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jc w:val="both"/>
        <w:rPr/>
      </w:pPr>
      <w:r>
        <w:rPr>
          <w:spacing w:val="-3"/>
        </w:rPr>
        <w:tab/>
        <w:t xml:space="preserve">Transwestern Pipeline Company (Transwestern), pursuant to Section 19 of the Natural Gas Act (NGA), 15 U.S.C. § 717r, and Rule 713 of the Federal Energy Regulatory Commission's (Commission) Rules of Practice and Procedure, 18 C.F.R. § 385.713, hereby respectfully requests rehearing of the Commission's September </w:t>
      </w:r>
      <w:r>
        <w:rPr/>
        <w:t>15, 2000 Order Following Technical Conference (September 15 Order).  In support thereof, Transwestern states as follows:</w:t>
      </w:r>
    </w:p>
    <w:p>
      <w:pPr>
        <w:pStyle w:val="Normal"/>
        <w:spacing w:lineRule="auto" w:line="360"/>
        <w:jc w:val="both"/>
        <w:rPr>
          <w:sz w:val="24"/>
        </w:rPr>
      </w:pPr>
      <w:r>
        <w:rPr>
          <w:sz w:val="24"/>
        </w:rPr>
      </w:r>
    </w:p>
    <w:p>
      <w:pPr>
        <w:pStyle w:val="Normal"/>
        <w:spacing w:lineRule="auto" w:line="360"/>
        <w:jc w:val="center"/>
        <w:rPr>
          <w:b/>
          <w:sz w:val="24"/>
        </w:rPr>
      </w:pPr>
      <w:r>
        <w:rPr>
          <w:b/>
          <w:sz w:val="24"/>
        </w:rPr>
      </w:r>
    </w:p>
    <w:p>
      <w:pPr>
        <w:pStyle w:val="Normal"/>
        <w:spacing w:lineRule="auto" w:line="360"/>
        <w:jc w:val="center"/>
        <w:rPr>
          <w:b/>
          <w:sz w:val="24"/>
        </w:rPr>
      </w:pPr>
      <w:r>
        <w:rPr>
          <w:b/>
          <w:sz w:val="24"/>
        </w:rPr>
        <w:t>I.</w:t>
      </w:r>
    </w:p>
    <w:p>
      <w:pPr>
        <w:pStyle w:val="Heading1"/>
        <w:spacing w:lineRule="auto" w:line="360"/>
        <w:ind w:hanging="0" w:start="0"/>
        <w:rPr/>
      </w:pPr>
      <w:r>
        <w:rPr/>
        <w:t>BACKGROUND</w:t>
      </w:r>
    </w:p>
    <w:p>
      <w:pPr>
        <w:pStyle w:val="Normal"/>
        <w:spacing w:lineRule="auto" w:line="360"/>
        <w:jc w:val="center"/>
        <w:rPr>
          <w:sz w:val="24"/>
        </w:rPr>
      </w:pPr>
      <w:r>
        <w:rPr>
          <w:sz w:val="24"/>
        </w:rPr>
      </w:r>
    </w:p>
    <w:p>
      <w:pPr>
        <w:pStyle w:val="Normal"/>
        <w:spacing w:lineRule="auto" w:line="360"/>
        <w:jc w:val="both"/>
        <w:rPr>
          <w:sz w:val="24"/>
        </w:rPr>
      </w:pPr>
      <w:r>
        <w:rPr>
          <w:sz w:val="24"/>
        </w:rPr>
        <w:tab/>
        <w:t>On April 14, 2000, Transwestern filed tariff sheets that would allow it to contract for off-system capacity on Public Service Company of New Mexico (PNM) for purposes of providing firm service under Transwestern's tariff.  In the September 15 Order, the Commission accepted the tariff sheets subject to certain conditions.  One condition is that Transwestern may not obtain such capacity for use in providing firm service except during the off-peak period.  Transwestern seeks rehearing of the September 15 Order with respect to this condition only.  Transwestern requests that the Commission modify the order to state that Transwestern may not repackage interruptible service it acquires from PNM as firm service on Transwestern.</w:t>
      </w:r>
    </w:p>
    <w:p>
      <w:pPr>
        <w:pStyle w:val="Normal"/>
        <w:spacing w:lineRule="auto" w:line="360"/>
        <w:jc w:val="both"/>
        <w:rPr>
          <w:sz w:val="24"/>
        </w:rPr>
      </w:pPr>
      <w:r>
        <w:rPr>
          <w:sz w:val="24"/>
        </w:rPr>
      </w:r>
    </w:p>
    <w:p>
      <w:pPr>
        <w:pStyle w:val="Normal"/>
        <w:spacing w:lineRule="auto" w:line="360"/>
        <w:jc w:val="center"/>
        <w:rPr>
          <w:b/>
          <w:sz w:val="24"/>
        </w:rPr>
      </w:pPr>
      <w:r>
        <w:rPr>
          <w:b/>
          <w:sz w:val="24"/>
        </w:rPr>
        <w:t>II.</w:t>
      </w:r>
    </w:p>
    <w:p>
      <w:pPr>
        <w:pStyle w:val="Heading1"/>
        <w:spacing w:lineRule="auto" w:line="360"/>
        <w:ind w:hanging="0" w:start="0"/>
        <w:rPr/>
      </w:pPr>
      <w:r>
        <w:rPr/>
        <w:t>SPECIFICATION OF ERROR</w:t>
      </w:r>
    </w:p>
    <w:p>
      <w:pPr>
        <w:pStyle w:val="Normal"/>
        <w:spacing w:lineRule="auto" w:line="360"/>
        <w:jc w:val="center"/>
        <w:rPr>
          <w:sz w:val="24"/>
        </w:rPr>
      </w:pPr>
      <w:r>
        <w:rPr>
          <w:sz w:val="24"/>
        </w:rPr>
      </w:r>
    </w:p>
    <w:p>
      <w:pPr>
        <w:pStyle w:val="Normal"/>
        <w:spacing w:lineRule="auto" w:line="360"/>
        <w:jc w:val="both"/>
        <w:rPr/>
      </w:pPr>
      <w:r>
        <w:rPr>
          <w:sz w:val="24"/>
        </w:rPr>
        <w:tab/>
        <w:t xml:space="preserve">The Commission erred in prohibiting Transwestern from acquiring PNM capacity during peak periods.  The condition unnecessarily limits Transwestern's ability to acquire PNM capacity.  The Commission's concerns regarding the integrity of firm service on Transwestern could be addressed through a less restrictive condition; </w:t>
      </w:r>
      <w:r>
        <w:rPr>
          <w:sz w:val="24"/>
          <w:u w:val="single"/>
        </w:rPr>
        <w:t>i.e.</w:t>
      </w:r>
      <w:r>
        <w:rPr>
          <w:sz w:val="24"/>
        </w:rPr>
        <w:t>, that Transwestern not repackage interruptible capacity on PNM as firm capacity.</w:t>
      </w:r>
    </w:p>
    <w:p>
      <w:pPr>
        <w:pStyle w:val="Normal"/>
        <w:spacing w:lineRule="auto" w:line="360"/>
        <w:jc w:val="both"/>
        <w:rPr>
          <w:sz w:val="24"/>
        </w:rPr>
      </w:pPr>
      <w:r>
        <w:rPr>
          <w:sz w:val="24"/>
        </w:rPr>
      </w:r>
    </w:p>
    <w:p>
      <w:pPr>
        <w:pStyle w:val="Heading1"/>
        <w:spacing w:lineRule="auto" w:line="360"/>
        <w:ind w:hanging="0" w:start="0"/>
        <w:rPr/>
      </w:pPr>
      <w:r>
        <w:rPr/>
        <w:t>III.</w:t>
      </w:r>
    </w:p>
    <w:p>
      <w:pPr>
        <w:pStyle w:val="Heading1"/>
        <w:spacing w:lineRule="auto" w:line="360"/>
        <w:ind w:hanging="0" w:start="0"/>
        <w:rPr/>
      </w:pPr>
      <w:r>
        <w:rPr/>
        <w:t>ARGUMENT</w:t>
      </w:r>
    </w:p>
    <w:p>
      <w:pPr>
        <w:pStyle w:val="Normal"/>
        <w:spacing w:lineRule="auto" w:line="360"/>
        <w:jc w:val="both"/>
        <w:rPr>
          <w:sz w:val="24"/>
        </w:rPr>
      </w:pPr>
      <w:r>
        <w:rPr>
          <w:sz w:val="24"/>
        </w:rPr>
      </w:r>
    </w:p>
    <w:p>
      <w:pPr>
        <w:pStyle w:val="BodyText2"/>
        <w:rPr/>
      </w:pPr>
      <w:r>
        <w:rPr/>
        <w:tab/>
        <w:t xml:space="preserve">The Commission imposed the condition restricting the acquisition of PNM capacity to non-peak periods because of a concern that Transwestern might try to repackage non-firm capacity it acquires from PNM as firm capacity under its tariff.  Transwestern agrees that an interstate pipeline should be prohibited from acquiring interruptible capacity from another pipeline and repackaging it as firm, as this violates the pipeline's obligation to provide firm service to shippers that have purchased firm service.  However, the Commission goes to far in restricting Transwestern's acquisition of PNM capacity to the non-peak summer season because it has erroneously concluded that capacity that is available during </w:t>
      </w:r>
      <w:ins w:id="0" w:author="Gas Engineering" w:date="2000-10-12T09:54:00Z">
        <w:r>
          <w:rPr/>
          <w:t>non-</w:t>
        </w:r>
      </w:ins>
      <w:r>
        <w:rPr/>
        <w:t xml:space="preserve">peak periods is not firm capacity.  This is not necessarily so.  While it is true that at the time of the technical conference PNM's firm capacity was sold out for the </w:t>
      </w:r>
      <w:ins w:id="1" w:author="Gas Engineering" w:date="2000-10-12T09:54:00Z">
        <w:r>
          <w:rPr/>
          <w:t>non-</w:t>
        </w:r>
      </w:ins>
      <w:r>
        <w:rPr/>
        <w:t xml:space="preserve">peak season, it is possible that such capacity could be available in subsequent years or could become available at any time through release or other relinquishment of capacity by current shippers on PNM.  The Commission's limitation would prevent Transwestern from acquiring such capacity during </w:t>
      </w:r>
      <w:ins w:id="2" w:author="Gas Engineering" w:date="2000-10-12T09:55:00Z">
        <w:r>
          <w:rPr/>
          <w:t>non-</w:t>
        </w:r>
      </w:ins>
      <w:r>
        <w:rPr/>
        <w:t xml:space="preserve">peak periods.  As the Commission has stated, the relevant issue is whether Transwestern is acquiring </w:t>
      </w:r>
      <w:del w:id="3" w:author="Gas Engineering" w:date="2000-10-12T09:55:00Z">
        <w:r>
          <w:rPr/>
          <w:delText>firm</w:delText>
        </w:r>
      </w:del>
      <w:ins w:id="4" w:author="Gas Engineering" w:date="2000-10-12T09:55:00Z">
        <w:r>
          <w:rPr/>
          <w:t>interruptible</w:t>
        </w:r>
      </w:ins>
      <w:r>
        <w:rPr/>
        <w:t xml:space="preserve"> capacity for use in providing firm service.  Accordingly, an appropriate limitation in Transwestern's tariff would address whether the capacity acquired is firm, not whether it is acquired for the peak or non-peak periods.  </w:t>
      </w:r>
    </w:p>
    <w:p>
      <w:pPr>
        <w:pStyle w:val="Normal"/>
        <w:spacing w:lineRule="auto" w:line="360"/>
        <w:jc w:val="both"/>
        <w:rPr>
          <w:sz w:val="24"/>
        </w:rPr>
      </w:pPr>
      <w:r>
        <w:rPr>
          <w:sz w:val="24"/>
        </w:rPr>
      </w:r>
    </w:p>
    <w:p>
      <w:pPr>
        <w:pStyle w:val="Normal"/>
        <w:spacing w:lineRule="auto" w:line="360"/>
        <w:jc w:val="both"/>
        <w:rPr/>
      </w:pPr>
      <w:r>
        <w:rPr>
          <w:sz w:val="24"/>
        </w:rPr>
        <w:tab/>
        <w:t xml:space="preserve">Transwestern therefore requests that the Commission grant limited rehearing of the September 15 Order, and modify the order to 1) strike the condition limiting Transwestern's acquisition of PNM capacity to the </w:t>
      </w:r>
      <w:del w:id="5" w:author="Gas Engineering" w:date="2000-10-12T09:55:00Z">
        <w:r>
          <w:rPr>
            <w:sz w:val="24"/>
          </w:rPr>
          <w:delText>non-</w:delText>
        </w:r>
      </w:del>
      <w:r>
        <w:rPr>
          <w:sz w:val="24"/>
        </w:rPr>
        <w:t>peak summer period and 2) require that Transwestern may not acquire interruptible capacity from PNM for use in providing firm service.</w:t>
      </w:r>
    </w:p>
    <w:p>
      <w:pPr>
        <w:pStyle w:val="Normal"/>
        <w:spacing w:lineRule="auto" w:line="360"/>
        <w:rPr>
          <w:sz w:val="24"/>
        </w:rPr>
      </w:pPr>
      <w:r>
        <w:rPr>
          <w:sz w:val="24"/>
        </w:rPr>
      </w:r>
    </w:p>
    <w:p>
      <w:pPr>
        <w:pStyle w:val="Normal"/>
        <w:spacing w:lineRule="auto" w:line="360"/>
        <w:jc w:val="center"/>
        <w:rPr/>
      </w:pPr>
      <w:r>
        <w:rPr/>
      </w:r>
    </w:p>
    <w:p>
      <w:pPr>
        <w:pStyle w:val="Normal"/>
        <w:spacing w:lineRule="auto" w:line="36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2000-09-28T18:07:00Z</dcterms:created>
  <dc:creator>Susan Scott</dc:creator>
  <dc:description/>
  <dc:language>en-CA</dc:language>
  <cp:lastModifiedBy>Gas Engineering</cp:lastModifiedBy>
  <dcterms:modified xsi:type="dcterms:W3CDTF">2000-10-12T13:25:00Z</dcterms:modified>
  <cp:revision>6</cp:revision>
  <dc:subject/>
  <dc:title/>
</cp:coreProperties>
</file>