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spacing w:before="720" w:after="0"/>
        <w:rPr>
          <w:sz w:val="24"/>
        </w:rPr>
      </w:pPr>
      <w:r>
        <w:rPr/>
        <w:tab/>
        <w:tab/>
        <w:tab/>
        <w:tab/>
        <w:tab/>
        <w:tab/>
        <w:tab/>
        <w:tab/>
      </w:r>
      <w:del w:id="0" w:author="Unknown" w:date="0-00-00T00:00:00Z">
        <w:r>
          <w:rPr/>
          <w:delText xml:space="preserve">Draft </w:delText>
        </w:r>
      </w:del>
      <w:del w:id="1" w:author="Unknown" w:date="0-00-00T00:00:00Z">
        <w:r>
          <w:rPr>
            <w:strike/>
          </w:rPr>
          <w:delText>6/26/00</w:delText>
        </w:r>
      </w:del>
      <w:del w:id="2" w:author="Unknown" w:date="0-00-00T00:00:00Z">
        <w:r>
          <w:rPr/>
          <w:delText xml:space="preserve"> </w:delText>
        </w:r>
      </w:del>
      <w:del w:id="3" w:author="Unknown" w:date="0-00-00T00:00:00Z">
        <w:r>
          <w:rPr>
            <w:u w:val="double"/>
          </w:rPr>
          <w:delText>6/26/00</w:delText>
        </w:r>
      </w:del>
      <w:ins w:id="4" w:author="Bracewell &amp; Patterson" w:date="2000-07-24T20:10:00Z">
        <w:r>
          <w:rPr>
            <w:sz w:val="24"/>
            <w:u w:val="double"/>
          </w:rPr>
          <w:t>Revised Draft 7/24/00</w:t>
        </w:r>
      </w:ins>
    </w:p>
    <w:p>
      <w:pPr>
        <w:pStyle w:val="Heading"/>
        <w:widowControl/>
        <w:rPr/>
      </w:pPr>
      <w:r>
        <w:rPr/>
        <w:t>POWER PURCHASE</w:t>
      </w:r>
    </w:p>
    <w:p>
      <w:pPr>
        <w:pStyle w:val="Normal"/>
        <w:widowControl/>
        <w:spacing w:before="720" w:after="0"/>
        <w:jc w:val="center"/>
        <w:rPr>
          <w:b/>
          <w:sz w:val="32"/>
        </w:rPr>
      </w:pPr>
      <w:r>
        <w:rPr>
          <w:b/>
          <w:sz w:val="32"/>
        </w:rPr>
        <w:t>AND</w:t>
      </w:r>
    </w:p>
    <w:p>
      <w:pPr>
        <w:pStyle w:val="Normal"/>
        <w:widowControl/>
        <w:spacing w:before="720" w:after="0"/>
        <w:jc w:val="center"/>
        <w:rPr>
          <w:b/>
          <w:sz w:val="32"/>
        </w:rPr>
      </w:pPr>
      <w:r>
        <w:rPr>
          <w:b/>
          <w:sz w:val="32"/>
        </w:rPr>
        <w:t>SALE AGREEMENT</w:t>
      </w:r>
    </w:p>
    <w:p>
      <w:pPr>
        <w:pStyle w:val="Heading1"/>
        <w:widowControl/>
        <w:spacing w:before="720" w:after="0"/>
        <w:ind w:hanging="0" w:start="0"/>
        <w:rPr/>
      </w:pPr>
      <w:r>
        <w:rPr/>
        <w:t>By and Between</w:t>
      </w:r>
    </w:p>
    <w:p>
      <w:pPr>
        <w:pStyle w:val="Normal"/>
        <w:widowControl/>
        <w:spacing w:before="720" w:after="0"/>
        <w:jc w:val="center"/>
        <w:rPr>
          <w:b/>
          <w:sz w:val="28"/>
        </w:rPr>
      </w:pPr>
      <w:r>
        <w:rPr>
          <w:b/>
          <w:sz w:val="28"/>
        </w:rPr>
        <w:t>[ENRON NORTH AMERICA CORP. or Affiliate]</w:t>
      </w:r>
    </w:p>
    <w:p>
      <w:pPr>
        <w:pStyle w:val="Normal"/>
        <w:widowControl/>
        <w:spacing w:before="720" w:after="0"/>
        <w:jc w:val="center"/>
        <w:rPr>
          <w:sz w:val="28"/>
        </w:rPr>
      </w:pPr>
      <w:r>
        <w:rPr>
          <w:sz w:val="28"/>
        </w:rPr>
        <w:t>and</w:t>
      </w:r>
    </w:p>
    <w:p>
      <w:pPr>
        <w:pStyle w:val="Heading7"/>
        <w:widowControl/>
        <w:ind w:hanging="0" w:start="0"/>
        <w:rPr/>
      </w:pPr>
      <w:r>
        <w:rPr/>
        <w:t>VIRGINIA ELECTRIC AND POWER COMPANY</w:t>
      </w:r>
    </w:p>
    <w:p>
      <w:pPr>
        <w:pStyle w:val="Normal"/>
        <w:widowControl/>
        <w:rPr/>
      </w:pPr>
      <w:r>
        <w:rPr/>
      </w:r>
    </w:p>
    <w:p>
      <w:pPr>
        <w:sectPr>
          <w:footerReference w:type="default" r:id="rId2"/>
          <w:type w:val="nextPage"/>
          <w:pgSz w:w="12240" w:h="15840"/>
          <w:pgMar w:left="1440" w:right="1440" w:gutter="0" w:header="0" w:top="1440" w:footer="720" w:bottom="1440"/>
          <w:pgNumType w:fmt="decimal"/>
          <w:formProt w:val="false"/>
          <w:vAlign w:val="center"/>
          <w:textDirection w:val="lrTb"/>
          <w:docGrid w:type="default" w:linePitch="360" w:charSpace="0"/>
        </w:sectPr>
        <w:pStyle w:val="Normal"/>
        <w:widowControl/>
        <w:jc w:val="center"/>
        <w:rPr/>
      </w:pPr>
      <w:r>
        <w:rPr>
          <w:b/>
        </w:rPr>
        <w:t xml:space="preserve">Dated as of  </w:t>
      </w:r>
      <w:r>
        <w:rPr>
          <w:b/>
          <w:u w:val="single"/>
        </w:rPr>
        <w:t xml:space="preserve">                    , </w:t>
      </w:r>
      <w:r>
        <w:rPr>
          <w:b/>
        </w:rPr>
        <w:t>2000</w:t>
      </w:r>
    </w:p>
    <w:p>
      <w:pPr>
        <w:pStyle w:val="Heading1"/>
        <w:widowControl/>
        <w:ind w:hanging="0" w:start="0"/>
        <w:rPr/>
      </w:pPr>
      <w:r>
        <w:rPr/>
        <w:t>TABLE OF CONTENTS</w:t>
      </w:r>
    </w:p>
    <w:p>
      <w:pPr>
        <w:pStyle w:val="Heading6"/>
        <w:widowControl/>
        <w:ind w:hanging="0" w:start="0"/>
        <w:rPr/>
      </w:pPr>
      <w:r>
        <w:rPr/>
        <w:t>Page</w:t>
      </w:r>
    </w:p>
    <w:p>
      <w:pPr>
        <w:pStyle w:val="Normal"/>
        <w:widowControl/>
        <w:tabs>
          <w:tab w:val="clear" w:pos="720"/>
          <w:tab w:val="right" w:pos="8550" w:leader="none"/>
        </w:tabs>
        <w:rPr/>
      </w:pPr>
      <w:r>
        <w:rPr/>
      </w:r>
    </w:p>
    <w:sdt>
      <w:sdtPr>
        <w:docPartObj>
          <w:docPartGallery w:val="Table of Contents"/>
          <w:docPartUnique w:val="true"/>
        </w:docPartObj>
      </w:sdtPr>
      <w:sdtContent>
        <w:p>
          <w:pPr>
            <w:pStyle w:val="TOC1"/>
            <w:widowControl/>
            <w:rPr/>
          </w:pPr>
          <w:r>
            <w:fldChar w:fldCharType="begin"/>
          </w:r>
          <w:r>
            <w:rPr/>
            <w:instrText xml:space="preserve">toc \f </w:instrText>
          </w:r>
          <w:r>
            <w:rPr/>
            <w:fldChar w:fldCharType="separate"/>
          </w:r>
          <w:r>
            <w:rPr/>
            <w:t>RECITALS</w:t>
            <w:tab/>
          </w:r>
          <w:hyperlink w:anchor="__RefHeading___Toc486684186_Toc489094760">
            <w:r>
              <w:rPr>
                <w:rStyle w:val="IndexLink"/>
                <w:lang w:val="en-CA" w:eastAsia="en-CA"/>
              </w:rPr>
              <w:t>1</w:t>
            </w:r>
          </w:hyperlink>
        </w:p>
        <w:p>
          <w:pPr>
            <w:pStyle w:val="TOC1"/>
            <w:widowControl/>
            <w:rPr/>
          </w:pPr>
          <w:r>
            <w:rPr/>
            <w:t>ARTICLE 1  DEFINITIONS</w:t>
            <w:tab/>
          </w:r>
          <w:hyperlink w:anchor="__RefHeading___Toc486684187_Toc489094761">
            <w:r>
              <w:rPr>
                <w:rStyle w:val="IndexLink"/>
                <w:lang w:val="en-CA" w:eastAsia="en-CA"/>
              </w:rPr>
              <w:t>1</w:t>
            </w:r>
          </w:hyperlink>
        </w:p>
        <w:p>
          <w:pPr>
            <w:pStyle w:val="TOC2"/>
            <w:widowControl/>
            <w:rPr>
              <w:b/>
            </w:rPr>
          </w:pPr>
          <w:r>
            <w:rPr>
              <w:b/>
            </w:rPr>
            <w:t>1.1</w:t>
            <w:tab/>
            <w:t>Definitions</w:t>
            <w:tab/>
          </w:r>
          <w:hyperlink w:anchor="__RefHeading___Toc486684188_Toc489094762">
            <w:r>
              <w:rPr>
                <w:rStyle w:val="IndexLink"/>
                <w:b/>
                <w:lang w:val="en-CA" w:eastAsia="en-CA"/>
              </w:rPr>
              <w:t>1</w:t>
            </w:r>
          </w:hyperlink>
        </w:p>
        <w:p>
          <w:pPr>
            <w:pStyle w:val="TOC2"/>
            <w:widowControl/>
            <w:rPr>
              <w:b/>
              <w:ins w:id="9" w:author="Bracewell &amp; Patterson" w:date="2000-07-24T20:10:00Z"/>
            </w:rPr>
          </w:pPr>
          <w:r>
            <w:rPr>
              <w:b/>
            </w:rPr>
            <w:t>1.2</w:t>
            <w:tab/>
            <w:t>Rules of Construction</w:t>
            <w:tab/>
          </w:r>
          <w:r>
            <w:rPr>
              <w:lang w:val="en-CA" w:eastAsia="en-CA"/>
            </w:rPr>
            <w:t>Error! Bookmark not defined.</w:t>
          </w:r>
          <w:ins w:id="7" w:author="Bracewell &amp; Patterson" w:date="2000-07-24T20:10:00Z">
            <w:r>
              <w:rPr>
                <w:b/>
              </w:rPr>
              <w:t xml:space="preserve"> </w:t>
            </w:r>
          </w:ins>
          <w:ins w:id="8" w:author="Bracewell &amp; Patterson" w:date="2000-07-24T20:10:00Z">
            <w:r>
              <w:rPr>
                <w:b/>
                <w:strike/>
              </w:rPr>
              <w:t>4</w:t>
            </w:r>
          </w:ins>
        </w:p>
        <w:p>
          <w:pPr>
            <w:pStyle w:val="TOC1"/>
            <w:widowControl/>
            <w:rPr>
              <w:ins w:id="11" w:author="Bracewell &amp; Patterson" w:date="2000-07-24T20:10:00Z"/>
            </w:rPr>
          </w:pPr>
          <w:ins w:id="10" w:author="Bracewell &amp; Patterson" w:date="2000-07-24T20:10:00Z">
            <w:r>
              <w:rPr/>
              <w:t>ARTICLE 2  TERM</w:t>
              <w:tab/>
            </w:r>
          </w:ins>
          <w:hyperlink w:anchor="__RefHeading___Toc489094764">
            <w:r>
              <w:rPr>
                <w:rStyle w:val="IndexLink"/>
                <w:lang w:val="en-CA" w:eastAsia="en-CA"/>
              </w:rPr>
              <w:t>5</w:t>
            </w:r>
          </w:hyperlink>
        </w:p>
        <w:p>
          <w:pPr>
            <w:pStyle w:val="TOC2"/>
            <w:widowControl/>
            <w:rPr>
              <w:b/>
              <w:ins w:id="13" w:author="Bracewell &amp; Patterson" w:date="2000-07-24T20:10:00Z"/>
            </w:rPr>
          </w:pPr>
          <w:ins w:id="12" w:author="Bracewell &amp; Patterson" w:date="2000-07-24T20:10:00Z">
            <w:r>
              <w:rPr>
                <w:b/>
              </w:rPr>
              <w:t>2.1</w:t>
              <w:tab/>
              <w:t>Contract Term</w:t>
              <w:tab/>
            </w:r>
          </w:ins>
          <w:hyperlink w:anchor="__RefHeading___Toc489094765">
            <w:r>
              <w:rPr>
                <w:rStyle w:val="IndexLink"/>
                <w:b/>
                <w:lang w:val="en-CA" w:eastAsia="en-CA"/>
              </w:rPr>
              <w:t>5</w:t>
            </w:r>
          </w:hyperlink>
        </w:p>
        <w:p>
          <w:pPr>
            <w:pStyle w:val="TOC2"/>
            <w:widowControl/>
            <w:rPr>
              <w:b/>
            </w:rPr>
          </w:pPr>
          <w:ins w:id="14" w:author="Bracewell &amp; Patterson" w:date="2000-07-24T20:10:00Z">
            <w:r>
              <w:rPr>
                <w:b/>
              </w:rPr>
              <w:t>2.2</w:t>
              <w:tab/>
              <w:t>Delivery Term</w:t>
              <w:tab/>
            </w:r>
          </w:ins>
          <w:hyperlink w:anchor="__RefHeading___Toc489094766">
            <w:r>
              <w:rPr>
                <w:rStyle w:val="IndexLink"/>
                <w:b/>
                <w:lang w:val="en-CA" w:eastAsia="en-CA"/>
              </w:rPr>
              <w:t>6</w:t>
            </w:r>
          </w:hyperlink>
        </w:p>
        <w:p>
          <w:pPr>
            <w:pStyle w:val="TOC2"/>
            <w:widowControl/>
            <w:rPr>
              <w:b/>
            </w:rPr>
          </w:pPr>
          <w:r>
            <w:rPr>
              <w:b/>
            </w:rPr>
            <w:t>2.3</w:t>
            <w:tab/>
            <w:t>Construction of the Facility</w:t>
            <w:tab/>
          </w:r>
          <w:hyperlink w:anchor="__RefHeading___Toc486684193">
            <w:r>
              <w:rPr>
                <w:rStyle w:val="IndexLink"/>
                <w:b/>
                <w:lang w:val="en-CA" w:eastAsia="en-CA"/>
              </w:rPr>
              <w:t>6</w:t>
            </w:r>
          </w:hyperlink>
        </w:p>
        <w:p>
          <w:pPr>
            <w:pStyle w:val="TOC1"/>
            <w:widowControl/>
            <w:rPr/>
          </w:pPr>
          <w:r>
            <w:rPr/>
            <w:t>ARTICLE 3  QUANTITY</w:t>
            <w:tab/>
          </w:r>
          <w:hyperlink w:anchor="__RefHeading___Toc486684194">
            <w:r>
              <w:rPr>
                <w:rStyle w:val="IndexLink"/>
                <w:lang w:val="en-CA" w:eastAsia="en-CA"/>
              </w:rPr>
              <w:t>6</w:t>
            </w:r>
          </w:hyperlink>
        </w:p>
        <w:p>
          <w:pPr>
            <w:pStyle w:val="TOC2"/>
            <w:widowControl/>
            <w:rPr>
              <w:b/>
              <w:ins w:id="17" w:author="Bracewell &amp; Patterson" w:date="2000-07-24T20:10:00Z"/>
            </w:rPr>
          </w:pPr>
          <w:r>
            <w:rPr>
              <w:b/>
            </w:rPr>
            <w:t>3.1</w:t>
            <w:tab/>
            <w:t>Contract Quantity</w:t>
            <w:tab/>
          </w:r>
          <w:r>
            <w:rPr>
              <w:lang w:val="en-CA" w:eastAsia="en-CA"/>
            </w:rPr>
            <w:t>Error! Bookmark not defined.</w:t>
          </w:r>
          <w:ins w:id="15" w:author="Bracewell &amp; Patterson" w:date="2000-07-24T20:10:00Z">
            <w:r>
              <w:rPr>
                <w:b/>
              </w:rPr>
              <w:t xml:space="preserve"> </w:t>
            </w:r>
          </w:ins>
          <w:ins w:id="16" w:author="Bracewell &amp; Patterson" w:date="2000-07-24T20:10:00Z">
            <w:r>
              <w:rPr>
                <w:b/>
                <w:strike/>
              </w:rPr>
              <w:t>6</w:t>
            </w:r>
          </w:ins>
        </w:p>
        <w:p>
          <w:pPr>
            <w:pStyle w:val="TOC2"/>
            <w:widowControl/>
            <w:rPr>
              <w:b/>
            </w:rPr>
          </w:pPr>
          <w:ins w:id="18" w:author="Bracewell &amp; Patterson" w:date="2000-07-24T20:10:00Z">
            <w:r>
              <w:rPr>
                <w:b/>
              </w:rPr>
              <w:t>3.2</w:t>
              <w:tab/>
              <w:t>Deliveries</w:t>
              <w:tab/>
            </w:r>
          </w:ins>
          <w:hyperlink w:anchor="__RefHeading___Toc489094770">
            <w:r>
              <w:rPr>
                <w:rStyle w:val="IndexLink"/>
                <w:b/>
                <w:lang w:val="en-CA" w:eastAsia="en-CA"/>
              </w:rPr>
              <w:t>7</w:t>
            </w:r>
          </w:hyperlink>
        </w:p>
        <w:p>
          <w:pPr>
            <w:pStyle w:val="TOC2"/>
            <w:widowControl/>
            <w:rPr>
              <w:b/>
              <w:ins w:id="21" w:author="Bracewell &amp; Patterson" w:date="2000-07-24T20:10:00Z"/>
            </w:rPr>
          </w:pPr>
          <w:r>
            <w:rPr>
              <w:b/>
            </w:rPr>
            <w:t>3.3</w:t>
            <w:tab/>
            <w:t>Alternate Source of Supply</w:t>
            <w:tab/>
          </w:r>
          <w:r>
            <w:rPr>
              <w:lang w:val="en-CA" w:eastAsia="en-CA"/>
            </w:rPr>
            <w:t>Error! Bookmark not defined.</w:t>
          </w:r>
          <w:ins w:id="19" w:author="Bracewell &amp; Patterson" w:date="2000-07-24T20:10:00Z">
            <w:r>
              <w:rPr>
                <w:b/>
              </w:rPr>
              <w:t xml:space="preserve"> </w:t>
            </w:r>
          </w:ins>
          <w:ins w:id="20" w:author="Bracewell &amp; Patterson" w:date="2000-07-24T20:10:00Z">
            <w:r>
              <w:rPr>
                <w:b/>
                <w:strike/>
              </w:rPr>
              <w:t>6</w:t>
            </w:r>
          </w:ins>
        </w:p>
        <w:p>
          <w:pPr>
            <w:pStyle w:val="TOC2"/>
            <w:widowControl/>
            <w:rPr>
              <w:b/>
              <w:ins w:id="23" w:author="Bracewell &amp; Patterson" w:date="2000-07-24T20:10:00Z"/>
            </w:rPr>
          </w:pPr>
          <w:ins w:id="22" w:author="Bracewell &amp; Patterson" w:date="2000-07-24T20:10:00Z">
            <w:r>
              <w:rPr>
                <w:b/>
              </w:rPr>
              <w:t>3.4</w:t>
              <w:tab/>
              <w:t>Availability</w:t>
              <w:tab/>
            </w:r>
          </w:ins>
          <w:hyperlink w:anchor="__RefHeading___Toc489094772">
            <w:r>
              <w:rPr>
                <w:rStyle w:val="IndexLink"/>
                <w:b/>
                <w:lang w:val="en-CA" w:eastAsia="en-CA"/>
              </w:rPr>
              <w:t>7</w:t>
            </w:r>
          </w:hyperlink>
        </w:p>
        <w:p>
          <w:pPr>
            <w:pStyle w:val="TOC2"/>
            <w:widowControl/>
            <w:rPr>
              <w:b/>
            </w:rPr>
          </w:pPr>
          <w:ins w:id="24" w:author="Bracewell &amp; Patterson" w:date="2000-07-24T20:10:00Z">
            <w:r>
              <w:rPr>
                <w:b/>
              </w:rPr>
              <w:t>3.5</w:t>
              <w:tab/>
              <w:t>Scheduling</w:t>
              <w:tab/>
            </w:r>
          </w:ins>
          <w:hyperlink w:anchor="__RefHeading___Toc489094773">
            <w:r>
              <w:rPr>
                <w:rStyle w:val="IndexLink"/>
                <w:b/>
                <w:lang w:val="en-CA" w:eastAsia="en-CA"/>
              </w:rPr>
              <w:t>7</w:t>
            </w:r>
          </w:hyperlink>
        </w:p>
        <w:p>
          <w:pPr>
            <w:pStyle w:val="TOC1"/>
            <w:widowControl/>
            <w:rPr/>
          </w:pPr>
          <w:r>
            <w:rPr/>
            <w:t>ARTICLE 4  CONTRACT PRICE</w:t>
            <w:tab/>
          </w:r>
          <w:hyperlink w:anchor="__RefHeading___Toc489094774">
            <w:r>
              <w:rPr>
                <w:rStyle w:val="IndexLink"/>
                <w:lang w:val="en-CA" w:eastAsia="en-CA"/>
              </w:rPr>
              <w:t>8</w:t>
            </w:r>
          </w:hyperlink>
        </w:p>
        <w:p>
          <w:pPr>
            <w:pStyle w:val="TOC2"/>
            <w:widowControl/>
            <w:rPr>
              <w:b/>
            </w:rPr>
          </w:pPr>
          <w:r>
            <w:rPr>
              <w:b/>
            </w:rPr>
            <w:t>4.1</w:t>
            <w:tab/>
            <w:t>Contract Price</w:t>
            <w:tab/>
          </w:r>
          <w:hyperlink w:anchor="__RefHeading___Toc489094775">
            <w:r>
              <w:rPr>
                <w:rStyle w:val="IndexLink"/>
                <w:b/>
                <w:lang w:val="en-CA" w:eastAsia="en-CA"/>
              </w:rPr>
              <w:t>8</w:t>
            </w:r>
          </w:hyperlink>
        </w:p>
        <w:p>
          <w:pPr>
            <w:pStyle w:val="TOC2"/>
            <w:widowControl/>
            <w:rPr>
              <w:b/>
            </w:rPr>
          </w:pPr>
          <w:r>
            <w:rPr>
              <w:b/>
            </w:rPr>
            <w:t>4.2</w:t>
            <w:tab/>
            <w:t>Demand Charge</w:t>
            <w:tab/>
          </w:r>
          <w:hyperlink w:anchor="__RefHeading___Toc489094776">
            <w:r>
              <w:rPr>
                <w:rStyle w:val="IndexLink"/>
                <w:b/>
                <w:lang w:val="en-CA" w:eastAsia="en-CA"/>
              </w:rPr>
              <w:t>8</w:t>
            </w:r>
          </w:hyperlink>
        </w:p>
        <w:p>
          <w:pPr>
            <w:pStyle w:val="TOC2"/>
            <w:widowControl/>
            <w:rPr>
              <w:b/>
            </w:rPr>
          </w:pPr>
          <w:r>
            <w:rPr>
              <w:b/>
            </w:rPr>
            <w:t>4.3</w:t>
            <w:tab/>
            <w:t>Energy Charge</w:t>
            <w:tab/>
          </w:r>
          <w:hyperlink w:anchor="__RefHeading___Toc489094777">
            <w:r>
              <w:rPr>
                <w:rStyle w:val="IndexLink"/>
                <w:b/>
                <w:lang w:val="en-CA" w:eastAsia="en-CA"/>
              </w:rPr>
              <w:t>8</w:t>
            </w:r>
          </w:hyperlink>
        </w:p>
        <w:p>
          <w:pPr>
            <w:pStyle w:val="TOC2"/>
            <w:widowControl/>
            <w:rPr>
              <w:b/>
            </w:rPr>
          </w:pPr>
          <w:r>
            <w:rPr>
              <w:b/>
            </w:rPr>
            <w:t>4.4</w:t>
            <w:tab/>
            <w:t>O&amp;M Charge</w:t>
            <w:tab/>
          </w:r>
          <w:hyperlink w:anchor="__RefHeading___Toc489094778">
            <w:r>
              <w:rPr>
                <w:rStyle w:val="IndexLink"/>
                <w:b/>
                <w:lang w:val="en-CA" w:eastAsia="en-CA"/>
              </w:rPr>
              <w:t>9</w:t>
            </w:r>
          </w:hyperlink>
        </w:p>
        <w:p>
          <w:pPr>
            <w:pStyle w:val="TOC2"/>
            <w:widowControl/>
            <w:rPr>
              <w:b/>
            </w:rPr>
          </w:pPr>
          <w:r>
            <w:rPr>
              <w:b/>
            </w:rPr>
            <w:t>4.5</w:t>
            <w:tab/>
            <w:t>Start-Up Charge</w:t>
            <w:tab/>
          </w:r>
          <w:hyperlink w:anchor="__RefHeading___Toc489094779">
            <w:r>
              <w:rPr>
                <w:rStyle w:val="IndexLink"/>
                <w:b/>
                <w:lang w:val="en-CA" w:eastAsia="en-CA"/>
              </w:rPr>
              <w:t>9</w:t>
            </w:r>
          </w:hyperlink>
        </w:p>
        <w:p>
          <w:pPr>
            <w:pStyle w:val="TOC2"/>
            <w:widowControl/>
            <w:rPr>
              <w:b/>
            </w:rPr>
          </w:pPr>
          <w:r>
            <w:rPr>
              <w:b/>
            </w:rPr>
            <w:t>4.6</w:t>
            <w:tab/>
            <w:t>Seller's Failure</w:t>
            <w:tab/>
          </w:r>
          <w:hyperlink w:anchor="__RefHeading___Toc489094780">
            <w:r>
              <w:rPr>
                <w:rStyle w:val="IndexLink"/>
                <w:b/>
                <w:lang w:val="en-CA" w:eastAsia="en-CA"/>
              </w:rPr>
              <w:t>9</w:t>
            </w:r>
          </w:hyperlink>
        </w:p>
        <w:p>
          <w:pPr>
            <w:pStyle w:val="TOC2"/>
            <w:widowControl/>
            <w:rPr>
              <w:b/>
            </w:rPr>
          </w:pPr>
          <w:r>
            <w:rPr>
              <w:b/>
            </w:rPr>
            <w:t>4.7</w:t>
            <w:tab/>
            <w:t>Buyer's Failure</w:t>
            <w:tab/>
          </w:r>
          <w:hyperlink w:anchor="__RefHeading___Toc489094781">
            <w:r>
              <w:rPr>
                <w:rStyle w:val="IndexLink"/>
                <w:b/>
                <w:lang w:val="en-CA" w:eastAsia="en-CA"/>
              </w:rPr>
              <w:t>9</w:t>
            </w:r>
          </w:hyperlink>
        </w:p>
        <w:p>
          <w:pPr>
            <w:pStyle w:val="TOC2"/>
            <w:widowControl/>
            <w:rPr>
              <w:b/>
            </w:rPr>
          </w:pPr>
          <w:r>
            <w:rPr>
              <w:b/>
            </w:rPr>
            <w:t>4.8</w:t>
            <w:tab/>
            <w:t>Acknowledgment of Parties</w:t>
            <w:tab/>
          </w:r>
          <w:hyperlink w:anchor="__RefHeading___Toc489094782">
            <w:r>
              <w:rPr>
                <w:rStyle w:val="IndexLink"/>
                <w:b/>
                <w:lang w:val="en-CA" w:eastAsia="en-CA"/>
              </w:rPr>
              <w:t>9</w:t>
            </w:r>
          </w:hyperlink>
        </w:p>
        <w:p>
          <w:pPr>
            <w:pStyle w:val="TOC1"/>
            <w:widowControl/>
            <w:rPr/>
          </w:pPr>
          <w:r>
            <w:rPr/>
            <w:t>ARTICLE 5  DELIVERY POINTS; OBLIGATIONS OF THE PARTIES; TITLE</w:t>
            <w:tab/>
          </w:r>
          <w:hyperlink w:anchor="__RefHeading___Toc489094783">
            <w:r>
              <w:rPr>
                <w:rStyle w:val="IndexLink"/>
                <w:lang w:val="en-CA" w:eastAsia="en-CA"/>
              </w:rPr>
              <w:t>9</w:t>
            </w:r>
          </w:hyperlink>
        </w:p>
        <w:p>
          <w:pPr>
            <w:pStyle w:val="TOC2"/>
            <w:widowControl/>
            <w:rPr>
              <w:b/>
            </w:rPr>
          </w:pPr>
          <w:r>
            <w:rPr>
              <w:b/>
            </w:rPr>
            <w:t>5.1</w:t>
            <w:tab/>
            <w:t>Delivery Points</w:t>
            <w:tab/>
          </w:r>
          <w:hyperlink w:anchor="__RefHeading___Toc489094784">
            <w:r>
              <w:rPr>
                <w:rStyle w:val="IndexLink"/>
                <w:b/>
                <w:lang w:val="en-CA" w:eastAsia="en-CA"/>
              </w:rPr>
              <w:t>9</w:t>
            </w:r>
          </w:hyperlink>
        </w:p>
        <w:p>
          <w:pPr>
            <w:pStyle w:val="TOC2"/>
            <w:widowControl/>
            <w:rPr>
              <w:b/>
            </w:rPr>
          </w:pPr>
          <w:r>
            <w:rPr>
              <w:b/>
            </w:rPr>
            <w:t>5.2</w:t>
            <w:tab/>
            <w:t>Further Obligations of the Parties</w:t>
            <w:tab/>
          </w:r>
          <w:hyperlink w:anchor="__RefHeading___Toc489094785">
            <w:r>
              <w:rPr>
                <w:rStyle w:val="IndexLink"/>
                <w:b/>
                <w:lang w:val="en-CA" w:eastAsia="en-CA"/>
              </w:rPr>
              <w:t>10</w:t>
            </w:r>
          </w:hyperlink>
        </w:p>
        <w:p>
          <w:pPr>
            <w:pStyle w:val="TOC2"/>
            <w:widowControl/>
            <w:rPr>
              <w:b/>
            </w:rPr>
          </w:pPr>
          <w:r>
            <w:rPr>
              <w:b/>
            </w:rPr>
            <w:t>5.3</w:t>
            <w:tab/>
            <w:t>Title; Risk of Loss; and Indemnity</w:t>
            <w:tab/>
          </w:r>
          <w:hyperlink w:anchor="__RefHeading___Toc489094786">
            <w:r>
              <w:rPr>
                <w:rStyle w:val="IndexLink"/>
                <w:b/>
                <w:lang w:val="en-CA" w:eastAsia="en-CA"/>
              </w:rPr>
              <w:t>10</w:t>
            </w:r>
          </w:hyperlink>
          <w:r>
            <w:rPr>
              <w:b/>
            </w:rPr>
            <w:t xml:space="preserve"> </w:t>
          </w:r>
          <w:r>
            <w:rPr>
              <w:b/>
              <w:strike/>
            </w:rPr>
            <w:t>9</w:t>
          </w:r>
        </w:p>
        <w:p>
          <w:pPr>
            <w:pStyle w:val="TOC2"/>
            <w:widowControl/>
            <w:rPr>
              <w:b/>
            </w:rPr>
          </w:pPr>
          <w:r>
            <w:rPr>
              <w:b/>
            </w:rPr>
            <w:t>5.4</w:t>
            <w:tab/>
            <w:t>Fuel Oil</w:t>
            <w:tab/>
          </w:r>
          <w:hyperlink w:anchor="__RefHeading___Toc489094787">
            <w:r>
              <w:rPr>
                <w:rStyle w:val="IndexLink"/>
                <w:b/>
                <w:lang w:val="en-CA" w:eastAsia="en-CA"/>
              </w:rPr>
              <w:t>10</w:t>
            </w:r>
          </w:hyperlink>
          <w:r>
            <w:rPr>
              <w:b/>
            </w:rPr>
            <w:t xml:space="preserve"> </w:t>
          </w:r>
          <w:r>
            <w:rPr>
              <w:b/>
              <w:strike/>
            </w:rPr>
            <w:t>9</w:t>
          </w:r>
        </w:p>
        <w:p>
          <w:pPr>
            <w:pStyle w:val="TOC1"/>
            <w:widowControl/>
            <w:rPr/>
          </w:pPr>
          <w:r>
            <w:rPr/>
            <w:t>ARTICLE 6  REPRESENTATIONS AND WARRANTIES</w:t>
            <w:tab/>
          </w:r>
          <w:hyperlink w:anchor="__RefHeading___Toc489094788">
            <w:r>
              <w:rPr>
                <w:rStyle w:val="IndexLink"/>
                <w:lang w:val="en-CA" w:eastAsia="en-CA"/>
              </w:rPr>
              <w:t>10</w:t>
            </w:r>
          </w:hyperlink>
          <w:r>
            <w:rPr/>
            <w:t xml:space="preserve"> </w:t>
          </w:r>
          <w:r>
            <w:rPr>
              <w:strike/>
            </w:rPr>
            <w:t>9</w:t>
          </w:r>
        </w:p>
        <w:p>
          <w:pPr>
            <w:pStyle w:val="TOC2"/>
            <w:widowControl/>
            <w:rPr>
              <w:b/>
            </w:rPr>
          </w:pPr>
          <w:r>
            <w:rPr>
              <w:b/>
            </w:rPr>
            <w:t>6.1</w:t>
            <w:tab/>
            <w:t>Representations and Warranties</w:t>
            <w:tab/>
          </w:r>
          <w:hyperlink w:anchor="__RefHeading___Toc489094789">
            <w:r>
              <w:rPr>
                <w:rStyle w:val="IndexLink"/>
                <w:b/>
                <w:lang w:val="en-CA" w:eastAsia="en-CA"/>
              </w:rPr>
              <w:t>10</w:t>
            </w:r>
          </w:hyperlink>
          <w:r>
            <w:rPr>
              <w:b/>
            </w:rPr>
            <w:t xml:space="preserve"> </w:t>
          </w:r>
          <w:r>
            <w:rPr>
              <w:b/>
              <w:strike/>
            </w:rPr>
            <w:t>9</w:t>
          </w:r>
        </w:p>
        <w:p>
          <w:pPr>
            <w:pStyle w:val="TOC2"/>
            <w:widowControl/>
            <w:rPr>
              <w:b/>
            </w:rPr>
          </w:pPr>
          <w:r>
            <w:rPr>
              <w:b/>
            </w:rPr>
            <w:t>6.2</w:t>
            <w:tab/>
            <w:t>No Other Representations and Warranties</w:t>
            <w:tab/>
          </w:r>
          <w:hyperlink w:anchor="__RefHeading___Toc489094790">
            <w:r>
              <w:rPr>
                <w:rStyle w:val="IndexLink"/>
                <w:b/>
                <w:lang w:val="en-CA" w:eastAsia="en-CA"/>
              </w:rPr>
              <w:t>11</w:t>
            </w:r>
          </w:hyperlink>
        </w:p>
        <w:p>
          <w:pPr>
            <w:pStyle w:val="TOC2"/>
            <w:widowControl/>
            <w:rPr>
              <w:b/>
            </w:rPr>
          </w:pPr>
          <w:r>
            <w:rPr>
              <w:b/>
            </w:rPr>
            <w:t>6.3</w:t>
            <w:tab/>
            <w:t>Remaking of Representations and Warranties</w:t>
            <w:tab/>
          </w:r>
          <w:hyperlink w:anchor="__RefHeading___Toc489094791">
            <w:r>
              <w:rPr>
                <w:rStyle w:val="IndexLink"/>
                <w:b/>
                <w:lang w:val="en-CA" w:eastAsia="en-CA"/>
              </w:rPr>
              <w:t>11</w:t>
            </w:r>
          </w:hyperlink>
        </w:p>
        <w:p>
          <w:pPr>
            <w:pStyle w:val="TOC1"/>
            <w:widowControl/>
            <w:rPr/>
          </w:pPr>
          <w:r>
            <w:rPr/>
            <w:t>ARTICLE 7  EVENTS OF DEFAULT AND REMEDIES</w:t>
            <w:tab/>
          </w:r>
          <w:hyperlink w:anchor="__RefHeading___Toc489094792">
            <w:r>
              <w:rPr>
                <w:rStyle w:val="IndexLink"/>
                <w:lang w:val="en-CA" w:eastAsia="en-CA"/>
              </w:rPr>
              <w:t>11</w:t>
            </w:r>
          </w:hyperlink>
        </w:p>
        <w:p>
          <w:pPr>
            <w:pStyle w:val="TOC2"/>
            <w:widowControl/>
            <w:rPr>
              <w:b/>
            </w:rPr>
          </w:pPr>
          <w:r>
            <w:rPr>
              <w:b/>
            </w:rPr>
            <w:t>7.1</w:t>
            <w:tab/>
            <w:t>Event of Default</w:t>
            <w:tab/>
          </w:r>
          <w:hyperlink w:anchor="__RefHeading___Toc489094793">
            <w:r>
              <w:rPr>
                <w:rStyle w:val="IndexLink"/>
                <w:b/>
                <w:lang w:val="en-CA" w:eastAsia="en-CA"/>
              </w:rPr>
              <w:t>11</w:t>
            </w:r>
          </w:hyperlink>
        </w:p>
        <w:p>
          <w:pPr>
            <w:pStyle w:val="TOC2"/>
            <w:widowControl/>
            <w:rPr>
              <w:b/>
            </w:rPr>
          </w:pPr>
          <w:r>
            <w:rPr>
              <w:b/>
            </w:rPr>
            <w:t>7.2</w:t>
            <w:tab/>
            <w:t>Remedies Upon an Event of Default</w:t>
            <w:tab/>
          </w:r>
          <w:hyperlink w:anchor="__RefHeading___Toc489094794">
            <w:r>
              <w:rPr>
                <w:rStyle w:val="IndexLink"/>
                <w:b/>
                <w:lang w:val="en-CA" w:eastAsia="en-CA"/>
              </w:rPr>
              <w:t>12</w:t>
            </w:r>
          </w:hyperlink>
        </w:p>
        <w:p>
          <w:pPr>
            <w:pStyle w:val="TOC2"/>
            <w:widowControl/>
            <w:rPr>
              <w:b/>
            </w:rPr>
          </w:pPr>
          <w:r>
            <w:rPr>
              <w:b/>
            </w:rPr>
            <w:t>7.3</w:t>
            <w:tab/>
            <w:t>Limitation of Remedies, Liability and Damages</w:t>
            <w:tab/>
          </w:r>
          <w:hyperlink w:anchor="__RefHeading___Toc489094795">
            <w:r>
              <w:rPr>
                <w:rStyle w:val="IndexLink"/>
                <w:b/>
                <w:lang w:val="en-CA" w:eastAsia="en-CA"/>
              </w:rPr>
              <w:t>12</w:t>
            </w:r>
          </w:hyperlink>
        </w:p>
        <w:p>
          <w:pPr>
            <w:pStyle w:val="TOC2"/>
            <w:widowControl/>
            <w:rPr>
              <w:b/>
            </w:rPr>
          </w:pPr>
          <w:r>
            <w:rPr>
              <w:b/>
            </w:rPr>
            <w:t>7.4</w:t>
            <w:tab/>
            <w:t>Duty to Mitigate</w:t>
            <w:tab/>
          </w:r>
          <w:hyperlink w:anchor="__RefHeading___Toc489094796">
            <w:r>
              <w:rPr>
                <w:rStyle w:val="IndexLink"/>
                <w:b/>
                <w:lang w:val="en-CA" w:eastAsia="en-CA"/>
              </w:rPr>
              <w:t>13</w:t>
            </w:r>
          </w:hyperlink>
        </w:p>
        <w:p>
          <w:pPr>
            <w:pStyle w:val="TOC2"/>
            <w:widowControl/>
            <w:rPr>
              <w:b/>
            </w:rPr>
          </w:pPr>
          <w:r>
            <w:rPr>
              <w:b/>
            </w:rPr>
            <w:t>7.5</w:t>
            <w:tab/>
            <w:t>Seller's Negation</w:t>
            <w:tab/>
          </w:r>
          <w:hyperlink w:anchor="__RefHeading___Toc489094797">
            <w:r>
              <w:rPr>
                <w:rStyle w:val="IndexLink"/>
                <w:b/>
                <w:lang w:val="en-CA" w:eastAsia="en-CA"/>
              </w:rPr>
              <w:t>13</w:t>
            </w:r>
          </w:hyperlink>
        </w:p>
        <w:p>
          <w:pPr>
            <w:pStyle w:val="TOC1"/>
            <w:widowControl/>
            <w:rPr/>
          </w:pPr>
          <w:r>
            <w:rPr/>
            <w:t>ARTICLE 8  BILLING AND PAYMENT</w:t>
            <w:tab/>
          </w:r>
          <w:hyperlink w:anchor="__RefHeading___Toc489094798">
            <w:r>
              <w:rPr>
                <w:rStyle w:val="IndexLink"/>
                <w:lang w:val="en-CA" w:eastAsia="en-CA"/>
              </w:rPr>
              <w:t>13</w:t>
            </w:r>
          </w:hyperlink>
        </w:p>
        <w:p>
          <w:pPr>
            <w:pStyle w:val="TOC2"/>
            <w:widowControl/>
            <w:rPr>
              <w:b/>
            </w:rPr>
          </w:pPr>
          <w:r>
            <w:rPr>
              <w:b/>
            </w:rPr>
            <w:t>8.1</w:t>
            <w:tab/>
            <w:t>Billing and Payment</w:t>
            <w:tab/>
          </w:r>
          <w:hyperlink w:anchor="__RefHeading___Toc489094799">
            <w:r>
              <w:rPr>
                <w:rStyle w:val="IndexLink"/>
                <w:b/>
                <w:lang w:val="en-CA" w:eastAsia="en-CA"/>
              </w:rPr>
              <w:t>13</w:t>
            </w:r>
          </w:hyperlink>
        </w:p>
        <w:p>
          <w:pPr>
            <w:pStyle w:val="TOC2"/>
            <w:widowControl/>
            <w:rPr>
              <w:b/>
            </w:rPr>
          </w:pPr>
          <w:r>
            <w:rPr>
              <w:b/>
            </w:rPr>
            <w:t>8.2</w:t>
            <w:tab/>
            <w:t>Setoff</w:t>
            <w:tab/>
          </w:r>
          <w:hyperlink w:anchor="__RefHeading___Toc489094800">
            <w:r>
              <w:rPr>
                <w:rStyle w:val="IndexLink"/>
                <w:b/>
                <w:lang w:val="en-CA" w:eastAsia="en-CA"/>
              </w:rPr>
              <w:t>13</w:t>
            </w:r>
          </w:hyperlink>
        </w:p>
        <w:p>
          <w:pPr>
            <w:pStyle w:val="TOC2"/>
            <w:widowControl/>
            <w:rPr>
              <w:b/>
            </w:rPr>
          </w:pPr>
          <w:r>
            <w:rPr>
              <w:b/>
            </w:rPr>
            <w:t>8.3</w:t>
            <w:tab/>
            <w:t>Audit</w:t>
            <w:tab/>
          </w:r>
          <w:hyperlink w:anchor="__RefHeading___Toc489094801">
            <w:r>
              <w:rPr>
                <w:rStyle w:val="IndexLink"/>
                <w:b/>
                <w:lang w:val="en-CA" w:eastAsia="en-CA"/>
              </w:rPr>
              <w:t>14</w:t>
            </w:r>
          </w:hyperlink>
        </w:p>
        <w:p>
          <w:pPr>
            <w:pStyle w:val="TOC1"/>
            <w:widowControl/>
            <w:rPr/>
          </w:pPr>
          <w:r>
            <w:rPr/>
            <w:t>ARTICLE 9  ASSIGNMENT; BINDING EFFECT</w:t>
            <w:tab/>
          </w:r>
          <w:hyperlink w:anchor="__RefHeading___Toc489094802">
            <w:r>
              <w:rPr>
                <w:rStyle w:val="IndexLink"/>
                <w:lang w:val="en-CA" w:eastAsia="en-CA"/>
              </w:rPr>
              <w:t>14</w:t>
            </w:r>
          </w:hyperlink>
        </w:p>
        <w:p>
          <w:pPr>
            <w:pStyle w:val="TOC2"/>
            <w:widowControl/>
            <w:rPr>
              <w:b/>
            </w:rPr>
          </w:pPr>
          <w:r>
            <w:rPr>
              <w:b/>
            </w:rPr>
            <w:t>9.1</w:t>
            <w:tab/>
            <w:t>Assignment</w:t>
            <w:tab/>
          </w:r>
          <w:hyperlink w:anchor="__RefHeading___Toc489094803">
            <w:r>
              <w:rPr>
                <w:rStyle w:val="IndexLink"/>
                <w:b/>
                <w:lang w:val="en-CA" w:eastAsia="en-CA"/>
              </w:rPr>
              <w:t>14</w:t>
            </w:r>
          </w:hyperlink>
        </w:p>
        <w:p>
          <w:pPr>
            <w:pStyle w:val="TOC2"/>
            <w:widowControl/>
            <w:rPr>
              <w:b/>
            </w:rPr>
          </w:pPr>
          <w:r>
            <w:rPr>
              <w:b/>
            </w:rPr>
            <w:t>9.2</w:t>
            <w:tab/>
            <w:t>Binding Effect</w:t>
            <w:tab/>
          </w:r>
          <w:hyperlink w:anchor="__RefHeading___Toc489094804">
            <w:r>
              <w:rPr>
                <w:rStyle w:val="IndexLink"/>
                <w:b/>
                <w:lang w:val="en-CA" w:eastAsia="en-CA"/>
              </w:rPr>
              <w:t>14</w:t>
            </w:r>
          </w:hyperlink>
        </w:p>
        <w:p>
          <w:pPr>
            <w:pStyle w:val="TOC1"/>
            <w:widowControl/>
            <w:rPr/>
          </w:pPr>
          <w:r>
            <w:rPr/>
            <w:t>ARTICLE 10  FORCE MAJEURE</w:t>
            <w:tab/>
          </w:r>
          <w:hyperlink w:anchor="__RefHeading___Toc489094805">
            <w:r>
              <w:rPr>
                <w:rStyle w:val="IndexLink"/>
                <w:lang w:val="en-CA" w:eastAsia="en-CA"/>
              </w:rPr>
              <w:t>14</w:t>
            </w:r>
          </w:hyperlink>
        </w:p>
        <w:p>
          <w:pPr>
            <w:pStyle w:val="TOC2"/>
            <w:widowControl/>
            <w:tabs>
              <w:tab w:val="clear" w:pos="900"/>
              <w:tab w:val="left" w:pos="660" w:leader="none"/>
              <w:tab w:val="left" w:pos="880" w:leader="none"/>
              <w:tab w:val="right" w:pos="9350" w:leader="dot"/>
            </w:tabs>
            <w:rPr>
              <w:b/>
            </w:rPr>
          </w:pPr>
          <w:r>
            <w:rPr>
              <w:b/>
              <w:strike/>
            </w:rPr>
            <w:t>10.1 Force Majeure 13</w:t>
          </w:r>
          <w:r>
            <w:rPr>
              <w:b/>
            </w:rPr>
            <w:t xml:space="preserve"> </w:t>
          </w:r>
          <w:r>
            <w:rPr>
              <w:b/>
              <w:u w:val="double"/>
            </w:rPr>
            <w:t>10.1</w:t>
          </w:r>
          <w:r>
            <w:rPr>
              <w:b/>
            </w:rPr>
            <w:tab/>
          </w:r>
          <w:r>
            <w:rPr>
              <w:b/>
              <w:u w:val="double"/>
            </w:rPr>
            <w:t>Force Majeure</w:t>
          </w:r>
          <w:r>
            <w:rPr>
              <w:b/>
            </w:rPr>
            <w:tab/>
          </w:r>
          <w:hyperlink w:anchor="__RefHeading___Toc489094806">
            <w:r>
              <w:rPr>
                <w:rStyle w:val="IndexLink"/>
                <w:b/>
                <w:lang w:val="en-CA" w:eastAsia="en-CA"/>
              </w:rPr>
              <w:t>14</w:t>
            </w:r>
          </w:hyperlink>
        </w:p>
        <w:p>
          <w:pPr>
            <w:pStyle w:val="TOC2"/>
            <w:widowControl/>
            <w:tabs>
              <w:tab w:val="clear" w:pos="900"/>
              <w:tab w:val="left" w:pos="660" w:leader="none"/>
              <w:tab w:val="left" w:pos="880" w:leader="none"/>
              <w:tab w:val="right" w:pos="9350" w:leader="dot"/>
            </w:tabs>
            <w:rPr>
              <w:b/>
              <w:u w:val="double"/>
            </w:rPr>
          </w:pPr>
          <w:r>
            <w:rPr>
              <w:b/>
              <w:strike/>
            </w:rPr>
            <w:t>10.2 Other Events 13</w:t>
          </w:r>
          <w:r>
            <w:rPr>
              <w:b/>
            </w:rPr>
            <w:t xml:space="preserve"> </w:t>
          </w:r>
          <w:r>
            <w:rPr>
              <w:b/>
              <w:u w:val="double"/>
            </w:rPr>
            <w:t>10.2</w:t>
          </w:r>
          <w:r>
            <w:rPr>
              <w:b/>
            </w:rPr>
            <w:tab/>
          </w:r>
          <w:r>
            <w:rPr>
              <w:b/>
              <w:u w:val="double"/>
            </w:rPr>
            <w:t>Effect of Force Majeure</w:t>
          </w:r>
          <w:r>
            <w:rPr>
              <w:b/>
            </w:rPr>
            <w:tab/>
          </w:r>
          <w:hyperlink w:anchor="__RefHeading___Toc489094807">
            <w:r>
              <w:rPr>
                <w:rStyle w:val="IndexLink"/>
                <w:b/>
                <w:lang w:val="en-CA" w:eastAsia="en-CA"/>
              </w:rPr>
              <w:t>15</w:t>
            </w:r>
          </w:hyperlink>
        </w:p>
        <w:p>
          <w:pPr>
            <w:pStyle w:val="TOC2"/>
            <w:widowControl/>
            <w:tabs>
              <w:tab w:val="clear" w:pos="900"/>
              <w:tab w:val="left" w:pos="660" w:leader="none"/>
              <w:tab w:val="left" w:pos="880" w:leader="none"/>
              <w:tab w:val="right" w:pos="9350" w:leader="dot"/>
            </w:tabs>
            <w:rPr>
              <w:b/>
              <w:u w:val="double"/>
            </w:rPr>
          </w:pPr>
          <w:r>
            <w:rPr>
              <w:b/>
              <w:u w:val="double"/>
            </w:rPr>
            <w:t>10.3</w:t>
          </w:r>
          <w:r>
            <w:rPr>
              <w:b/>
            </w:rPr>
            <w:tab/>
          </w:r>
          <w:r>
            <w:rPr>
              <w:b/>
              <w:u w:val="double"/>
            </w:rPr>
            <w:t>Termination Due to Force Majeure</w:t>
          </w:r>
          <w:r>
            <w:rPr>
              <w:b/>
            </w:rPr>
            <w:tab/>
          </w:r>
          <w:hyperlink w:anchor="__RefHeading___Toc489094808">
            <w:r>
              <w:rPr>
                <w:rStyle w:val="IndexLink"/>
                <w:b/>
                <w:lang w:val="en-CA" w:eastAsia="en-CA"/>
              </w:rPr>
              <w:t>15</w:t>
            </w:r>
          </w:hyperlink>
        </w:p>
        <w:p>
          <w:pPr>
            <w:pStyle w:val="TOC2"/>
            <w:widowControl/>
            <w:tabs>
              <w:tab w:val="clear" w:pos="900"/>
              <w:tab w:val="left" w:pos="660" w:leader="none"/>
              <w:tab w:val="left" w:pos="880" w:leader="none"/>
              <w:tab w:val="right" w:pos="9350" w:leader="dot"/>
            </w:tabs>
            <w:rPr>
              <w:b/>
            </w:rPr>
          </w:pPr>
          <w:r>
            <w:rPr>
              <w:b/>
              <w:u w:val="double"/>
            </w:rPr>
            <w:t>10.4</w:t>
          </w:r>
          <w:r>
            <w:rPr>
              <w:b/>
            </w:rPr>
            <w:tab/>
          </w:r>
          <w:r>
            <w:rPr>
              <w:b/>
              <w:u w:val="double"/>
            </w:rPr>
            <w:t>Other Events</w:t>
          </w:r>
          <w:r>
            <w:rPr>
              <w:b/>
            </w:rPr>
            <w:tab/>
          </w:r>
          <w:hyperlink w:anchor="__RefHeading___Toc489094809">
            <w:r>
              <w:rPr>
                <w:rStyle w:val="IndexLink"/>
                <w:b/>
                <w:lang w:val="en-CA" w:eastAsia="en-CA"/>
              </w:rPr>
              <w:t>15</w:t>
            </w:r>
          </w:hyperlink>
        </w:p>
        <w:p>
          <w:pPr>
            <w:pStyle w:val="TOC1"/>
            <w:widowControl/>
            <w:rPr/>
          </w:pPr>
          <w:r>
            <w:rPr/>
            <w:t>ARTICLE 12  TAXES; STRANDED COSTS; ENVIRONMENTAL COSTS</w:t>
            <w:tab/>
          </w:r>
          <w:hyperlink w:anchor="__RefHeading___Toc489094810">
            <w:r>
              <w:rPr>
                <w:rStyle w:val="IndexLink"/>
                <w:lang w:val="en-CA" w:eastAsia="en-CA"/>
              </w:rPr>
              <w:t>15</w:t>
            </w:r>
          </w:hyperlink>
        </w:p>
        <w:p>
          <w:pPr>
            <w:pStyle w:val="TOC2"/>
            <w:widowControl/>
            <w:tabs>
              <w:tab w:val="clear" w:pos="900"/>
              <w:tab w:val="left" w:pos="660" w:leader="none"/>
              <w:tab w:val="left" w:pos="880" w:leader="none"/>
              <w:tab w:val="right" w:pos="9350" w:leader="dot"/>
            </w:tabs>
            <w:rPr>
              <w:b/>
            </w:rPr>
          </w:pPr>
          <w:r>
            <w:rPr>
              <w:b/>
            </w:rPr>
            <w:t>11.1</w:t>
            <w:tab/>
            <w:t>General</w:t>
            <w:tab/>
          </w:r>
          <w:hyperlink w:anchor="__RefHeading___Toc489094811">
            <w:r>
              <w:rPr>
                <w:rStyle w:val="IndexLink"/>
                <w:b/>
                <w:lang w:val="en-CA" w:eastAsia="en-CA"/>
              </w:rPr>
              <w:t>15</w:t>
            </w:r>
          </w:hyperlink>
        </w:p>
        <w:p>
          <w:pPr>
            <w:pStyle w:val="TOC2"/>
            <w:widowControl/>
            <w:tabs>
              <w:tab w:val="clear" w:pos="900"/>
              <w:tab w:val="left" w:pos="660" w:leader="none"/>
              <w:tab w:val="left" w:pos="880" w:leader="none"/>
              <w:tab w:val="right" w:pos="9350" w:leader="dot"/>
            </w:tabs>
            <w:rPr>
              <w:b/>
            </w:rPr>
          </w:pPr>
          <w:r>
            <w:rPr>
              <w:b/>
            </w:rPr>
            <w:t>11.2</w:t>
            <w:tab/>
            <w:t>Applicable Taxes</w:t>
            <w:tab/>
          </w:r>
          <w:hyperlink w:anchor="__RefHeading___Toc489094812">
            <w:r>
              <w:rPr>
                <w:rStyle w:val="IndexLink"/>
                <w:b/>
                <w:lang w:val="en-CA" w:eastAsia="en-CA"/>
              </w:rPr>
              <w:t>15</w:t>
            </w:r>
          </w:hyperlink>
        </w:p>
        <w:p>
          <w:pPr>
            <w:pStyle w:val="TOC2"/>
            <w:widowControl/>
            <w:tabs>
              <w:tab w:val="clear" w:pos="900"/>
              <w:tab w:val="left" w:pos="660" w:leader="none"/>
              <w:tab w:val="left" w:pos="880" w:leader="none"/>
              <w:tab w:val="right" w:pos="9350" w:leader="dot"/>
            </w:tabs>
            <w:rPr>
              <w:b/>
            </w:rPr>
          </w:pPr>
          <w:r>
            <w:rPr>
              <w:b/>
            </w:rPr>
            <w:t>11.3</w:t>
            <w:tab/>
            <w:t>Stranded Costs</w:t>
            <w:tab/>
          </w:r>
          <w:hyperlink w:anchor="__RefHeading___Toc489094813">
            <w:r>
              <w:rPr>
                <w:rStyle w:val="IndexLink"/>
                <w:b/>
                <w:lang w:val="en-CA" w:eastAsia="en-CA"/>
              </w:rPr>
              <w:t>16</w:t>
            </w:r>
          </w:hyperlink>
        </w:p>
        <w:p>
          <w:pPr>
            <w:pStyle w:val="TOC2"/>
            <w:widowControl/>
            <w:tabs>
              <w:tab w:val="clear" w:pos="900"/>
              <w:tab w:val="left" w:pos="660" w:leader="none"/>
              <w:tab w:val="left" w:pos="880" w:leader="none"/>
              <w:tab w:val="right" w:pos="9350" w:leader="dot"/>
            </w:tabs>
            <w:rPr>
              <w:b/>
            </w:rPr>
          </w:pPr>
          <w:r>
            <w:rPr>
              <w:b/>
            </w:rPr>
            <w:t>11.4</w:t>
            <w:tab/>
            <w:t>Price Increase Related to Change in Law</w:t>
            <w:tab/>
          </w:r>
          <w:hyperlink w:anchor="__RefHeading___Toc489094814">
            <w:r>
              <w:rPr>
                <w:rStyle w:val="IndexLink"/>
                <w:b/>
                <w:lang w:val="en-CA" w:eastAsia="en-CA"/>
              </w:rPr>
              <w:t>16</w:t>
            </w:r>
          </w:hyperlink>
        </w:p>
        <w:p>
          <w:pPr>
            <w:pStyle w:val="TOC1"/>
            <w:widowControl/>
            <w:rPr/>
          </w:pPr>
          <w:r>
            <w:rPr/>
            <w:t>ARTICLE 12  CONFIDENTIALITY</w:t>
            <w:tab/>
          </w:r>
          <w:hyperlink w:anchor="__RefHeading___Toc489094815">
            <w:r>
              <w:rPr>
                <w:rStyle w:val="IndexLink"/>
                <w:lang w:val="en-CA" w:eastAsia="en-CA"/>
              </w:rPr>
              <w:t>16</w:t>
            </w:r>
          </w:hyperlink>
        </w:p>
        <w:p>
          <w:pPr>
            <w:pStyle w:val="TOC2"/>
            <w:widowControl/>
            <w:tabs>
              <w:tab w:val="clear" w:pos="900"/>
              <w:tab w:val="left" w:pos="660" w:leader="none"/>
              <w:tab w:val="left" w:pos="880" w:leader="none"/>
              <w:tab w:val="right" w:pos="9350" w:leader="dot"/>
            </w:tabs>
            <w:rPr>
              <w:b/>
            </w:rPr>
          </w:pPr>
          <w:r>
            <w:rPr>
              <w:b/>
            </w:rPr>
            <w:t>12.1</w:t>
            <w:tab/>
            <w:t>Confidentiality</w:t>
            <w:tab/>
          </w:r>
          <w:hyperlink w:anchor="__RefHeading___Toc489094816">
            <w:r>
              <w:rPr>
                <w:rStyle w:val="IndexLink"/>
                <w:b/>
                <w:lang w:val="en-CA" w:eastAsia="en-CA"/>
              </w:rPr>
              <w:t>16</w:t>
            </w:r>
          </w:hyperlink>
        </w:p>
        <w:p>
          <w:pPr>
            <w:pStyle w:val="TOC1"/>
            <w:widowControl/>
            <w:rPr/>
          </w:pPr>
          <w:r>
            <w:rPr/>
            <w:t>ARTICLE 13  NOTICES</w:t>
            <w:tab/>
          </w:r>
          <w:hyperlink w:anchor="__RefHeading___Toc489094817">
            <w:r>
              <w:rPr>
                <w:rStyle w:val="IndexLink"/>
                <w:lang w:val="en-CA" w:eastAsia="en-CA"/>
              </w:rPr>
              <w:t>16</w:t>
            </w:r>
          </w:hyperlink>
        </w:p>
        <w:p>
          <w:pPr>
            <w:pStyle w:val="TOC2"/>
            <w:widowControl/>
            <w:tabs>
              <w:tab w:val="clear" w:pos="900"/>
              <w:tab w:val="left" w:pos="660" w:leader="none"/>
              <w:tab w:val="left" w:pos="880" w:leader="none"/>
              <w:tab w:val="right" w:pos="9350" w:leader="dot"/>
            </w:tabs>
            <w:rPr>
              <w:b/>
            </w:rPr>
          </w:pPr>
          <w:r>
            <w:rPr>
              <w:b/>
            </w:rPr>
            <w:t>13.1</w:t>
            <w:tab/>
            <w:t>Notices</w:t>
            <w:tab/>
          </w:r>
          <w:hyperlink w:anchor="__RefHeading___Toc489094818">
            <w:r>
              <w:rPr>
                <w:rStyle w:val="IndexLink"/>
                <w:b/>
                <w:lang w:val="en-CA" w:eastAsia="en-CA"/>
              </w:rPr>
              <w:t>16</w:t>
            </w:r>
          </w:hyperlink>
        </w:p>
        <w:p>
          <w:pPr>
            <w:pStyle w:val="TOC1"/>
            <w:widowControl/>
            <w:rPr/>
          </w:pPr>
          <w:r>
            <w:rPr/>
            <w:t>ARTICLE 14 DISPUTE RESOLUTION</w:t>
            <w:tab/>
          </w:r>
          <w:hyperlink w:anchor="__RefHeading___Toc489094819">
            <w:r>
              <w:rPr>
                <w:rStyle w:val="IndexLink"/>
                <w:lang w:val="en-CA" w:eastAsia="en-CA"/>
              </w:rPr>
              <w:t>17</w:t>
            </w:r>
          </w:hyperlink>
        </w:p>
        <w:p>
          <w:pPr>
            <w:pStyle w:val="TOC1"/>
            <w:widowControl/>
            <w:rPr/>
          </w:pPr>
          <w:r>
            <w:rPr/>
            <w:t>ARTICLE 15  MISCELLANEOUS</w:t>
            <w:tab/>
          </w:r>
          <w:hyperlink w:anchor="__RefHeading___Toc489094820">
            <w:r>
              <w:rPr>
                <w:rStyle w:val="IndexLink"/>
                <w:lang w:val="en-CA" w:eastAsia="en-CA"/>
              </w:rPr>
              <w:t>17</w:t>
            </w:r>
          </w:hyperlink>
        </w:p>
        <w:p>
          <w:pPr>
            <w:pStyle w:val="TOC2"/>
            <w:widowControl/>
            <w:tabs>
              <w:tab w:val="clear" w:pos="900"/>
              <w:tab w:val="left" w:pos="660" w:leader="none"/>
              <w:tab w:val="left" w:pos="880" w:leader="none"/>
              <w:tab w:val="right" w:pos="9350" w:leader="dot"/>
            </w:tabs>
            <w:rPr>
              <w:b/>
            </w:rPr>
          </w:pPr>
          <w:r>
            <w:rPr>
              <w:b/>
            </w:rPr>
            <w:t>15.1</w:t>
            <w:tab/>
            <w:t>Entirety</w:t>
            <w:tab/>
          </w:r>
          <w:hyperlink w:anchor="__RefHeading___Toc489094821">
            <w:r>
              <w:rPr>
                <w:rStyle w:val="IndexLink"/>
                <w:b/>
                <w:lang w:val="en-CA" w:eastAsia="en-CA"/>
              </w:rPr>
              <w:t>17</w:t>
            </w:r>
          </w:hyperlink>
        </w:p>
        <w:p>
          <w:pPr>
            <w:pStyle w:val="TOC2"/>
            <w:widowControl/>
            <w:tabs>
              <w:tab w:val="clear" w:pos="900"/>
              <w:tab w:val="left" w:pos="660" w:leader="none"/>
              <w:tab w:val="left" w:pos="880" w:leader="none"/>
              <w:tab w:val="right" w:pos="9350" w:leader="dot"/>
            </w:tabs>
            <w:rPr>
              <w:b/>
            </w:rPr>
          </w:pPr>
          <w:r>
            <w:rPr>
              <w:b/>
            </w:rPr>
            <w:t>15.2</w:t>
            <w:tab/>
            <w:t>Governing Law</w:t>
            <w:tab/>
          </w:r>
          <w:hyperlink w:anchor="__RefHeading___Toc489094822">
            <w:r>
              <w:rPr>
                <w:rStyle w:val="IndexLink"/>
                <w:b/>
                <w:lang w:val="en-CA" w:eastAsia="en-CA"/>
              </w:rPr>
              <w:t>17</w:t>
            </w:r>
          </w:hyperlink>
        </w:p>
        <w:p>
          <w:pPr>
            <w:pStyle w:val="TOC2"/>
            <w:widowControl/>
            <w:tabs>
              <w:tab w:val="clear" w:pos="900"/>
              <w:tab w:val="left" w:pos="660" w:leader="none"/>
              <w:tab w:val="left" w:pos="880" w:leader="none"/>
              <w:tab w:val="right" w:pos="9350" w:leader="dot"/>
            </w:tabs>
            <w:rPr>
              <w:b/>
            </w:rPr>
          </w:pPr>
          <w:r>
            <w:rPr>
              <w:b/>
            </w:rPr>
            <w:t>15.3</w:t>
            <w:tab/>
            <w:t>Non-Waiver</w:t>
            <w:tab/>
          </w:r>
          <w:hyperlink w:anchor="__RefHeading___Toc489094823">
            <w:r>
              <w:rPr>
                <w:rStyle w:val="IndexLink"/>
                <w:b/>
                <w:lang w:val="en-CA" w:eastAsia="en-CA"/>
              </w:rPr>
              <w:t>17</w:t>
            </w:r>
          </w:hyperlink>
        </w:p>
        <w:p>
          <w:pPr>
            <w:pStyle w:val="TOC2"/>
            <w:widowControl/>
            <w:tabs>
              <w:tab w:val="clear" w:pos="900"/>
              <w:tab w:val="left" w:pos="660" w:leader="none"/>
              <w:tab w:val="left" w:pos="880" w:leader="none"/>
              <w:tab w:val="right" w:pos="9350" w:leader="dot"/>
            </w:tabs>
            <w:rPr>
              <w:b/>
            </w:rPr>
          </w:pPr>
          <w:r>
            <w:rPr>
              <w:b/>
            </w:rPr>
            <w:t>15.4</w:t>
            <w:tab/>
            <w:t>Severability</w:t>
            <w:tab/>
          </w:r>
          <w:hyperlink w:anchor="__RefHeading___Toc489094824">
            <w:r>
              <w:rPr>
                <w:rStyle w:val="IndexLink"/>
                <w:b/>
                <w:lang w:val="en-CA" w:eastAsia="en-CA"/>
              </w:rPr>
              <w:t>18</w:t>
            </w:r>
          </w:hyperlink>
        </w:p>
        <w:p>
          <w:pPr>
            <w:pStyle w:val="TOC2"/>
            <w:widowControl/>
            <w:tabs>
              <w:tab w:val="clear" w:pos="900"/>
              <w:tab w:val="left" w:pos="660" w:leader="none"/>
              <w:tab w:val="left" w:pos="880" w:leader="none"/>
              <w:tab w:val="right" w:pos="9350" w:leader="dot"/>
            </w:tabs>
            <w:rPr>
              <w:b/>
            </w:rPr>
          </w:pPr>
          <w:r>
            <w:rPr>
              <w:b/>
            </w:rPr>
            <w:t>15.5</w:t>
            <w:tab/>
            <w:t>Headings; Exhibits</w:t>
            <w:tab/>
          </w:r>
          <w:hyperlink w:anchor="__RefHeading___Toc489094825">
            <w:r>
              <w:rPr>
                <w:rStyle w:val="IndexLink"/>
                <w:b/>
                <w:lang w:val="en-CA" w:eastAsia="en-CA"/>
              </w:rPr>
              <w:t>18</w:t>
            </w:r>
          </w:hyperlink>
        </w:p>
        <w:p>
          <w:pPr>
            <w:pStyle w:val="TOC2"/>
            <w:widowControl/>
            <w:tabs>
              <w:tab w:val="clear" w:pos="900"/>
              <w:tab w:val="left" w:pos="660" w:leader="none"/>
              <w:tab w:val="left" w:pos="880" w:leader="none"/>
              <w:tab w:val="right" w:pos="9350" w:leader="dot"/>
            </w:tabs>
            <w:rPr>
              <w:b/>
            </w:rPr>
          </w:pPr>
          <w:r>
            <w:rPr>
              <w:b/>
            </w:rPr>
            <w:t>15.6</w:t>
            <w:tab/>
            <w:t>Survival</w:t>
            <w:tab/>
          </w:r>
          <w:hyperlink w:anchor="__RefHeading___Toc489094826">
            <w:r>
              <w:rPr>
                <w:rStyle w:val="IndexLink"/>
                <w:b/>
                <w:lang w:val="en-CA" w:eastAsia="en-CA"/>
              </w:rPr>
              <w:t>18</w:t>
            </w:r>
          </w:hyperlink>
        </w:p>
        <w:p>
          <w:pPr>
            <w:pStyle w:val="TOC2"/>
            <w:widowControl/>
            <w:tabs>
              <w:tab w:val="clear" w:pos="900"/>
              <w:tab w:val="left" w:pos="660" w:leader="none"/>
              <w:tab w:val="left" w:pos="880" w:leader="none"/>
              <w:tab w:val="right" w:pos="9350" w:leader="dot"/>
            </w:tabs>
            <w:rPr>
              <w:b/>
            </w:rPr>
          </w:pPr>
          <w:r>
            <w:rPr>
              <w:b/>
            </w:rPr>
            <w:t>16.6</w:t>
            <w:tab/>
            <w:t>Winding Up Arrangements</w:t>
            <w:tab/>
          </w:r>
          <w:hyperlink w:anchor="__RefHeading___Toc489094827">
            <w:r>
              <w:rPr>
                <w:rStyle w:val="IndexLink"/>
                <w:b/>
                <w:lang w:val="en-CA" w:eastAsia="en-CA"/>
              </w:rPr>
              <w:t>18</w:t>
            </w:r>
          </w:hyperlink>
        </w:p>
        <w:p>
          <w:pPr>
            <w:pStyle w:val="TOC2"/>
            <w:widowControl/>
            <w:tabs>
              <w:tab w:val="clear" w:pos="900"/>
              <w:tab w:val="left" w:pos="660" w:leader="none"/>
              <w:tab w:val="left" w:pos="880" w:leader="none"/>
              <w:tab w:val="right" w:pos="9350" w:leader="dot"/>
            </w:tabs>
            <w:rPr>
              <w:b/>
            </w:rPr>
          </w:pPr>
          <w:r>
            <w:rPr>
              <w:b/>
            </w:rPr>
            <w:t>15.7</w:t>
            <w:tab/>
            <w:t>No Third Party Beneficiaries</w:t>
            <w:tab/>
          </w:r>
          <w:hyperlink w:anchor="__RefHeading___Toc489094828">
            <w:r>
              <w:rPr>
                <w:rStyle w:val="IndexLink"/>
                <w:b/>
                <w:lang w:val="en-CA" w:eastAsia="en-CA"/>
              </w:rPr>
              <w:t>18</w:t>
            </w:r>
          </w:hyperlink>
        </w:p>
        <w:p>
          <w:pPr>
            <w:pStyle w:val="TOC2"/>
            <w:widowControl/>
            <w:tabs>
              <w:tab w:val="clear" w:pos="900"/>
              <w:tab w:val="left" w:pos="660" w:leader="none"/>
              <w:tab w:val="left" w:pos="880" w:leader="none"/>
              <w:tab w:val="right" w:pos="9350" w:leader="dot"/>
            </w:tabs>
            <w:rPr/>
          </w:pPr>
          <w:r>
            <w:rPr>
              <w:b/>
            </w:rPr>
            <w:t>15.8</w:t>
            <w:tab/>
            <w:t>Counterparts</w:t>
            <w:tab/>
          </w:r>
          <w:hyperlink w:anchor="__RefHeading___Toc489094829">
            <w:r>
              <w:rPr>
                <w:rStyle w:val="IndexLink"/>
                <w:b/>
                <w:lang w:val="en-CA" w:eastAsia="en-CA"/>
              </w:rPr>
              <w:t>18</w:t>
            </w:r>
          </w:hyperlink>
          <w:r>
            <w:rPr>
              <w:rStyle w:val="IndexLink"/>
              <w:b/>
              <w:lang w:val="en-CA" w:eastAsia="en-CA"/>
            </w:rPr>
            <w:fldChar w:fldCharType="end"/>
          </w:r>
        </w:p>
      </w:sdtContent>
    </w:sdt>
    <w:p>
      <w:pPr>
        <w:sectPr>
          <w:footerReference w:type="default" r:id="rId3"/>
          <w:footerReference w:type="first" r:id="rId4"/>
          <w:type w:val="nextPage"/>
          <w:pgSz w:w="12240" w:h="15840"/>
          <w:pgMar w:left="1440" w:right="1440" w:gutter="0" w:header="0" w:top="1440" w:footer="720" w:bottom="1440"/>
          <w:pgNumType w:start="1" w:fmt="lowerRoman"/>
          <w:formProt w:val="false"/>
          <w:textDirection w:val="lrTb"/>
          <w:docGrid w:type="default" w:linePitch="360" w:charSpace="0"/>
        </w:sectPr>
        <w:pStyle w:val="TOC1"/>
        <w:widowControl/>
        <w:rPr>
          <w:b w:val="false"/>
        </w:rPr>
      </w:pPr>
      <w:r>
        <w:rPr>
          <w:b w:val="false"/>
        </w:rPr>
      </w:r>
    </w:p>
    <w:p>
      <w:pPr>
        <w:pStyle w:val="Normal"/>
        <w:widowControl/>
        <w:spacing w:before="120" w:after="120"/>
        <w:jc w:val="center"/>
        <w:rPr>
          <w:b/>
        </w:rPr>
      </w:pPr>
      <w:r>
        <w:rPr>
          <w:b/>
        </w:rPr>
        <w:t>POWER PURCHASE AND SALE AGREEMENT</w:t>
      </w:r>
    </w:p>
    <w:p>
      <w:pPr>
        <w:pStyle w:val="Justified"/>
        <w:widowControl/>
        <w:rPr/>
      </w:pPr>
      <w:r>
        <w:rPr/>
        <w:tab/>
        <w:t>This Power Purchase and Sale Agreement</w:t>
      </w:r>
      <w:r>
        <w:rPr>
          <w:b/>
        </w:rPr>
        <w:t xml:space="preserve"> </w:t>
      </w:r>
      <w:r>
        <w:rPr/>
        <w:t>(this "Agreement") is entered into effective as of the _____ Day of __________________, 2000 (the "Effective Date"), by and between [</w:t>
      </w:r>
      <w:r>
        <w:rPr>
          <w:b/>
        </w:rPr>
        <w:t xml:space="preserve">ENRON NORTH AMERICA CORP. </w:t>
      </w:r>
      <w:r>
        <w:rPr/>
        <w:t xml:space="preserve">or its Affiliate], a _______________ corporation, with its principal office at 1400 Smith Street, Houston, Texas 77002 (together with its successors and permitted assigns, "Seller"), and </w:t>
      </w:r>
      <w:r>
        <w:rPr>
          <w:b/>
        </w:rPr>
        <w:t>VIRGINIA ELECTRIC AND POWER COMPANY</w:t>
      </w:r>
      <w:r>
        <w:rPr/>
        <w:t>, a __________ corporation, with its principal office at _________________________________________ (together with its successors and permitted assigns, "Buyer").  Seller and Buyer are also referred to herein individually as a "Party" and collectively as the "Parties."</w:t>
      </w:r>
    </w:p>
    <w:p>
      <w:pPr>
        <w:pStyle w:val="Justified"/>
        <w:widowControl/>
        <w:jc w:val="center"/>
        <w:rPr>
          <w:b/>
        </w:rPr>
      </w:pPr>
      <w:r>
        <w:rPr>
          <w:b/>
        </w:rPr>
        <w:t>RECITALS</w:t>
      </w:r>
      <w:r>
        <w:fldChar w:fldCharType="begin"/>
      </w:r>
      <w:r>
        <w:rPr/>
        <w:instrText xml:space="preserve"> XE "RECITALS" \f "User-Defined Index" </w:instrText>
      </w:r>
      <w:r>
        <w:rPr/>
        <w:fldChar w:fldCharType="separate"/>
      </w:r>
      <w:r>
        <w:rPr/>
      </w:r>
      <w:r>
        <w:rPr/>
        <w:fldChar w:fldCharType="end"/>
      </w:r>
    </w:p>
    <w:p>
      <w:pPr>
        <w:pStyle w:val="Justified"/>
        <w:widowControl/>
        <w:ind w:hanging="360" w:start="360" w:end="0"/>
        <w:rPr/>
      </w:pPr>
      <w:r>
        <w:rPr/>
        <w:t>A.</w:t>
        <w:tab/>
        <w:t>Buyer and Seller desire that Seller shall sell to Buyer capacity and electric energy from the Facility or from sources other than the Facility.</w:t>
      </w:r>
    </w:p>
    <w:p>
      <w:pPr>
        <w:pStyle w:val="Justified"/>
        <w:widowControl/>
        <w:ind w:hanging="360" w:start="360" w:end="0"/>
        <w:rPr/>
      </w:pPr>
      <w:r>
        <w:rPr/>
        <w:t>B.</w:t>
        <w:tab/>
        <w:t>The Parties desire to set forth herein the terms and conditions of their understanding concerning the foregoing matters.</w:t>
      </w:r>
    </w:p>
    <w:p>
      <w:pPr>
        <w:pStyle w:val="Justified"/>
        <w:widowControl/>
        <w:ind w:firstLine="720" w:end="0"/>
        <w:rPr/>
      </w:pPr>
      <w:r>
        <w:rPr/>
      </w:r>
    </w:p>
    <w:p>
      <w:pPr>
        <w:pStyle w:val="Justified"/>
        <w:widowControl/>
        <w:ind w:firstLine="720" w:end="0"/>
        <w:rPr/>
      </w:pPr>
      <w:r>
        <w:rPr/>
        <w:t xml:space="preserve">In consideration of the mutual promises and agreements set forth herein and for other good and valuable consideration, the receipt and sufficiency of which are hereby acknowledged, the Parties agree as follows: </w:t>
      </w:r>
    </w:p>
    <w:p>
      <w:pPr>
        <w:pStyle w:val="Heading1"/>
        <w:widowControl/>
        <w:ind w:hanging="0" w:start="0"/>
        <w:rPr/>
      </w:pPr>
      <w:r>
        <w:rPr/>
        <w:t>ARTICLE 1</w:t>
        <w:br/>
        <w:t>DEFINITIONS</w:t>
      </w:r>
      <w:r>
        <w:fldChar w:fldCharType="begin"/>
      </w:r>
      <w:r>
        <w:rPr/>
        <w:instrText xml:space="preserve"> XE "ARTICLE 1  DEFINITIONS" \f "User-Defined Index" </w:instrText>
      </w:r>
      <w:r>
        <w:rPr/>
        <w:fldChar w:fldCharType="separate"/>
      </w:r>
      <w:r>
        <w:rPr/>
      </w:r>
      <w:r>
        <w:rPr/>
        <w:fldChar w:fldCharType="end"/>
      </w:r>
    </w:p>
    <w:p>
      <w:pPr>
        <w:pStyle w:val="Heading2"/>
        <w:widowControl/>
        <w:ind w:firstLine="720" w:start="0" w:end="0"/>
        <w:rPr/>
      </w:pPr>
      <w:r>
        <w:rPr/>
        <w:t>1.1</w:t>
        <w:tab/>
      </w:r>
      <w:r>
        <w:rPr>
          <w:b/>
          <w:u w:val="single"/>
        </w:rPr>
        <w:t>Definitions</w:t>
      </w:r>
      <w:r>
        <w:fldChar w:fldCharType="begin"/>
      </w:r>
      <w:r>
        <w:rPr/>
        <w:instrText xml:space="preserve"> XE "1.1</w:instrText>
        <w:tab/>
        <w:instrText xml:space="preserve">Definitions" \f "User-Defined Index" </w:instrText>
      </w:r>
      <w:r>
        <w:rPr/>
        <w:fldChar w:fldCharType="separate"/>
      </w:r>
      <w:r>
        <w:rPr/>
      </w:r>
      <w:r>
        <w:rPr/>
        <w:fldChar w:fldCharType="end"/>
      </w:r>
      <w:r>
        <w:rPr/>
        <w:t>.  As used in this Agreement, the following terms shall have the respective meanings set forth below.  Certain other capitalized terms are defined where they appear in this Agreement.</w:t>
      </w:r>
    </w:p>
    <w:p>
      <w:pPr>
        <w:pStyle w:val="Justified"/>
        <w:widowControl/>
        <w:ind w:firstLine="720" w:start="720" w:end="0"/>
        <w:rPr/>
      </w:pPr>
      <w:r>
        <w:rPr/>
        <w:t>"</w:t>
      </w:r>
      <w:r>
        <w:rPr>
          <w:b/>
          <w:i/>
        </w:rPr>
        <w:t>Affiliate</w:t>
      </w:r>
      <w:r>
        <w:rPr/>
        <w:t>" shall mean any Person that directly or indirectly Controls, is Controlled by, or is under common Control with the Person in question.</w:t>
      </w:r>
    </w:p>
    <w:p>
      <w:pPr>
        <w:pStyle w:val="Justified"/>
        <w:widowControl/>
        <w:ind w:firstLine="720" w:start="720" w:end="0"/>
        <w:rPr/>
      </w:pPr>
      <w:r>
        <w:rPr/>
        <w:t>"</w:t>
      </w:r>
      <w:r>
        <w:rPr>
          <w:b/>
          <w:i/>
        </w:rPr>
        <w:t>Availability</w:t>
      </w:r>
      <w:r>
        <w:rPr/>
        <w:t>" shall have the meaning set forth in Section 3.4.</w:t>
      </w:r>
    </w:p>
    <w:p>
      <w:pPr>
        <w:pStyle w:val="Justified"/>
        <w:widowControl/>
        <w:ind w:firstLine="720" w:start="720" w:end="0"/>
        <w:rPr/>
      </w:pPr>
      <w:r>
        <w:rPr/>
        <w:t>"</w:t>
      </w:r>
      <w:r>
        <w:rPr>
          <w:b/>
          <w:i/>
        </w:rPr>
        <w:t xml:space="preserve">Block” </w:t>
      </w:r>
      <w:r>
        <w:rPr/>
        <w:t>shall mean an amount of Energy equal to 50 MW.</w:t>
      </w:r>
    </w:p>
    <w:p>
      <w:pPr>
        <w:pStyle w:val="Justified"/>
        <w:widowControl/>
        <w:ind w:firstLine="720" w:start="720" w:end="0"/>
        <w:rPr/>
      </w:pPr>
      <w:r>
        <w:rPr/>
        <w:t>"</w:t>
      </w:r>
      <w:r>
        <w:rPr>
          <w:b/>
          <w:i/>
        </w:rPr>
        <w:t>Business Day</w:t>
      </w:r>
      <w:r>
        <w:rPr/>
        <w:t>" means a Day, other than a NERC holiday, on which Federal Reserve member banks in New York City are open for business; and a Business Day shall open at 8:00 a.m. and close at 5:00 p.m. local time for each Party’s principal place of business.</w:t>
      </w:r>
    </w:p>
    <w:p>
      <w:pPr>
        <w:pStyle w:val="Justified"/>
        <w:widowControl/>
        <w:ind w:firstLine="720" w:start="720" w:end="0"/>
        <w:rPr/>
      </w:pPr>
      <w:r>
        <w:rPr/>
        <w:t>"</w:t>
      </w:r>
      <w:r>
        <w:rPr>
          <w:b/>
          <w:i/>
        </w:rPr>
        <w:t>Capacity</w:t>
      </w:r>
      <w:r>
        <w:rPr/>
        <w:t xml:space="preserve">" shall mean the capability of a facility or facilities to generate Energy. </w:t>
      </w:r>
    </w:p>
    <w:p>
      <w:pPr>
        <w:pStyle w:val="Justified"/>
        <w:widowControl/>
        <w:ind w:firstLine="720" w:start="720" w:end="0"/>
        <w:rPr/>
      </w:pPr>
      <w:r>
        <w:rPr/>
        <w:t>"</w:t>
      </w:r>
      <w:r>
        <w:rPr>
          <w:b/>
          <w:i/>
        </w:rPr>
        <w:t>Change in Law</w:t>
      </w:r>
      <w:r>
        <w:rPr/>
        <w:t>" shall have the meaning set forth in Section 11.4.</w:t>
      </w:r>
    </w:p>
    <w:p>
      <w:pPr>
        <w:pStyle w:val="Justified"/>
        <w:widowControl/>
        <w:ind w:firstLine="720" w:start="720" w:end="0"/>
        <w:rPr/>
      </w:pPr>
      <w:r>
        <w:rPr/>
        <w:t>"</w:t>
      </w:r>
      <w:r>
        <w:rPr>
          <w:b/>
          <w:i/>
        </w:rPr>
        <w:t>Claims</w:t>
      </w:r>
      <w:r>
        <w:rPr/>
        <w:t>" shall mean all claims or actions, threatened or filed and whether groundless, false or fraudulent,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this Agreement.</w:t>
      </w:r>
    </w:p>
    <w:p>
      <w:pPr>
        <w:pStyle w:val="Justified"/>
        <w:widowControl/>
        <w:ind w:firstLine="720" w:start="720" w:end="0"/>
        <w:rPr/>
      </w:pPr>
      <w:r>
        <w:rPr/>
        <w:t>"</w:t>
      </w:r>
      <w:r>
        <w:rPr>
          <w:b/>
          <w:i/>
        </w:rPr>
        <w:t>Commencement Date</w:t>
      </w:r>
      <w:r>
        <w:rPr/>
        <w:t>" shall mean the date specified in Section 2.2.</w:t>
      </w:r>
    </w:p>
    <w:p>
      <w:pPr>
        <w:pStyle w:val="Justified"/>
        <w:widowControl/>
        <w:ind w:firstLine="720" w:start="720" w:end="0"/>
        <w:rPr/>
      </w:pPr>
      <w:r>
        <w:rPr/>
        <w:t>"</w:t>
      </w:r>
      <w:r>
        <w:rPr>
          <w:b/>
          <w:i/>
        </w:rPr>
        <w:t>Contract Capacity</w:t>
      </w:r>
      <w:r>
        <w:rPr/>
        <w:t>" shall mean the amount of Capacity Seller is able to sell to Buyer hereunder, as set forth in Section 3.1(a).</w:t>
      </w:r>
    </w:p>
    <w:p>
      <w:pPr>
        <w:pStyle w:val="Justified"/>
        <w:widowControl/>
        <w:ind w:firstLine="720" w:start="720" w:end="0"/>
        <w:rPr>
          <w:sz w:val="20"/>
        </w:rPr>
      </w:pPr>
      <w:r>
        <w:rPr/>
        <w:t>"</w:t>
      </w:r>
      <w:r>
        <w:rPr>
          <w:b/>
          <w:i/>
        </w:rPr>
        <w:t>Contract Price</w:t>
      </w:r>
      <w:r>
        <w:rPr/>
        <w:t xml:space="preserve">" shall mean collectively, the Demand Charges, the Energy Charges, the Fixed O&amp;M Charges, and the Start-Up Charges as set forth in Article 4 and on </w:t>
      </w:r>
      <w:r>
        <w:rPr>
          <w:u w:val="single"/>
        </w:rPr>
        <w:t>Exhibit A</w:t>
      </w:r>
      <w:r>
        <w:rPr/>
        <w:t xml:space="preserve"> hereto.</w:t>
      </w:r>
    </w:p>
    <w:p>
      <w:pPr>
        <w:pStyle w:val="Justified"/>
        <w:widowControl/>
        <w:ind w:firstLine="720" w:start="720" w:end="0"/>
        <w:rPr/>
      </w:pPr>
      <w:r>
        <w:rPr/>
        <w:t>"</w:t>
      </w:r>
      <w:r>
        <w:rPr>
          <w:b/>
          <w:i/>
        </w:rPr>
        <w:t>Contract Quantity</w:t>
      </w:r>
      <w:r>
        <w:rPr/>
        <w:t>" shall mean the amount set forth in Section 3.1(b).</w:t>
      </w:r>
    </w:p>
    <w:p>
      <w:pPr>
        <w:pStyle w:val="Justified"/>
        <w:widowControl/>
        <w:ind w:firstLine="720" w:start="720" w:end="0"/>
        <w:rPr/>
      </w:pPr>
      <w:r>
        <w:rPr/>
        <w:t>"</w:t>
      </w:r>
      <w:r>
        <w:rPr>
          <w:b/>
          <w:i/>
        </w:rPr>
        <w:t>Contract Term</w:t>
      </w:r>
      <w:r>
        <w:rPr/>
        <w:t>" shall mean the term specified in Section 2.1.</w:t>
      </w:r>
    </w:p>
    <w:p>
      <w:pPr>
        <w:pStyle w:val="Justified"/>
        <w:widowControl/>
        <w:ind w:firstLine="720" w:start="720" w:end="0"/>
        <w:rPr/>
      </w:pPr>
      <w:r>
        <w:rPr/>
        <w:t>"</w:t>
      </w:r>
      <w:r>
        <w:rPr>
          <w:b/>
          <w:i/>
        </w:rPr>
        <w:t>Control</w:t>
      </w:r>
      <w:r>
        <w:rPr/>
        <w:t>" shall mean the possession, directly or indirectly, through one or more intermediaries, of the following:  (a) in the case of a corporation, 10% or more of the outstanding voting securities thereof; (b) in the case of a limited liability company, partnership, limited partnership or venture, the right to 10% or more of the distributions therefrom (including liquidating distributions); (c) in the case of a trust or estate, 10% or more of the beneficial interest therein; (d) in the case of any other entity, 10% or more of the economic or beneficial interest therein; or (e) in the case of any entity, the power or authority, through the ownership of voting securities, by contract or otherwise, to direct the management, activities or policies of the entity.</w:t>
      </w:r>
    </w:p>
    <w:p>
      <w:pPr>
        <w:pStyle w:val="Heading2"/>
        <w:widowControl/>
        <w:ind w:firstLine="720" w:start="720" w:end="0"/>
        <w:rPr/>
      </w:pPr>
      <w:r>
        <w:rPr/>
        <w:t>"</w:t>
      </w:r>
      <w:r>
        <w:rPr>
          <w:b/>
          <w:i/>
        </w:rPr>
        <w:t>Costs</w:t>
      </w:r>
      <w:r>
        <w:rPr/>
        <w:t>" shall mean, with respect to a Party, brokerage fees, commissions, Fuel transportation and purchase commitments, and other similar transaction costs, reimbursement of legal expenses of outside law firms, if any, and other expenses reasonably incurred by such Party either in terminating any arrangement pursuant to which it has hedged its obligations or entering into new arrangements which replace this Agreement and attorneys’ fees, if any, incurred in connection with enforcing its rights under this Agreement.</w:t>
      </w:r>
    </w:p>
    <w:p>
      <w:pPr>
        <w:pStyle w:val="Justified"/>
        <w:widowControl/>
        <w:ind w:firstLine="720" w:start="720" w:end="0"/>
        <w:rPr/>
      </w:pPr>
      <w:r>
        <w:rPr/>
        <w:t>"</w:t>
      </w:r>
      <w:r>
        <w:rPr>
          <w:b/>
          <w:i/>
        </w:rPr>
        <w:t>Cover Price</w:t>
      </w:r>
      <w:r>
        <w:rPr/>
        <w:t>" shall mean the price at which Buyer, acting in a commercially reasonable manner, purchases substitute units of Energy not delivered by Seller as scheduled by Buyer (plus costs reasonably incurred by Buyer in purchasing such substitute units of such Energy, including additional transmission charges, if any, incurred by Buyer); provided, however, that in no event shall the “Cover Price” include any penalties, ratcheted demand or similar charges or standard costs.</w:t>
      </w:r>
    </w:p>
    <w:p>
      <w:pPr>
        <w:pStyle w:val="Justified"/>
        <w:widowControl/>
        <w:ind w:firstLine="720" w:start="720" w:end="0"/>
        <w:rPr/>
      </w:pPr>
      <w:r>
        <w:rPr/>
        <w:t>"</w:t>
      </w:r>
      <w:r>
        <w:rPr>
          <w:b/>
          <w:i/>
        </w:rPr>
        <w:t>Day</w:t>
      </w:r>
      <w:r>
        <w:rPr/>
        <w:t xml:space="preserve">" shall mean the period of twenty-four (24) hours from 12:00 midnight through 11:59 p.m. of each calendar day. </w:t>
      </w:r>
    </w:p>
    <w:p>
      <w:pPr>
        <w:pStyle w:val="Justified"/>
        <w:widowControl/>
        <w:ind w:firstLine="720" w:start="720" w:end="0"/>
        <w:rPr/>
      </w:pPr>
      <w:r>
        <w:rPr/>
        <w:t>"</w:t>
      </w:r>
      <w:r>
        <w:rPr>
          <w:b/>
          <w:i/>
        </w:rPr>
        <w:t>Day-Ahead Schedule Notice</w:t>
      </w:r>
      <w:r>
        <w:rPr/>
        <w:t>" shall have the meaning set forth in Section 3.5.</w:t>
      </w:r>
    </w:p>
    <w:p>
      <w:pPr>
        <w:pStyle w:val="Justified"/>
        <w:widowControl/>
        <w:ind w:firstLine="720" w:start="720" w:end="0"/>
        <w:rPr/>
      </w:pPr>
      <w:r>
        <w:rPr/>
        <w:t>"</w:t>
      </w:r>
      <w:r>
        <w:rPr>
          <w:b/>
          <w:i/>
        </w:rPr>
        <w:t>Delivery Point</w:t>
      </w:r>
      <w:r>
        <w:rPr/>
        <w:t>" shall mean any of the Delivery Points described in Section 5.1.</w:t>
      </w:r>
    </w:p>
    <w:p>
      <w:pPr>
        <w:pStyle w:val="Justified"/>
        <w:widowControl/>
        <w:ind w:firstLine="720" w:start="720" w:end="0"/>
        <w:rPr/>
      </w:pPr>
      <w:r>
        <w:rPr/>
        <w:t>"</w:t>
      </w:r>
      <w:r>
        <w:rPr>
          <w:b/>
          <w:i/>
        </w:rPr>
        <w:t>Delivery Term</w:t>
      </w:r>
      <w:r>
        <w:rPr/>
        <w:t>" shall mean the term for the purchase and sale of Energy hereunder, as set forth in Section 2.2.</w:t>
      </w:r>
    </w:p>
    <w:p>
      <w:pPr>
        <w:pStyle w:val="Justified"/>
        <w:widowControl/>
        <w:ind w:firstLine="720" w:start="720" w:end="0"/>
        <w:rPr/>
      </w:pPr>
      <w:r>
        <w:rPr/>
        <w:t>"</w:t>
      </w:r>
      <w:r>
        <w:rPr>
          <w:b/>
          <w:i/>
        </w:rPr>
        <w:t>Demand Charge</w:t>
      </w:r>
      <w:r>
        <w:rPr/>
        <w:t>" shall mean the amounts to be paid by Buyer to Seller for each Month during the Year during the Delivery Term, for Buyer's right to request Energy in accordance with this Agreement, all as more particularly set forth in Section 4.2.</w:t>
      </w:r>
    </w:p>
    <w:p>
      <w:pPr>
        <w:pStyle w:val="Heading2"/>
        <w:widowControl/>
        <w:ind w:firstLine="720" w:start="720" w:end="0"/>
        <w:rPr/>
      </w:pPr>
      <w:r>
        <w:rPr/>
        <w:t>"</w:t>
      </w:r>
      <w:r>
        <w:rPr>
          <w:b/>
          <w:i/>
        </w:rPr>
        <w:t>Dollar</w:t>
      </w:r>
      <w:r>
        <w:rPr/>
        <w:t>" shall mean a unit of currency denominated in United States Dollars.</w:t>
      </w:r>
    </w:p>
    <w:p>
      <w:pPr>
        <w:pStyle w:val="Justified"/>
        <w:widowControl/>
        <w:ind w:firstLine="720" w:start="720" w:end="0"/>
        <w:rPr/>
      </w:pPr>
      <w:r>
        <w:rPr/>
        <w:t>"</w:t>
      </w:r>
      <w:r>
        <w:rPr>
          <w:b/>
          <w:i/>
        </w:rPr>
        <w:t>Energy</w:t>
      </w:r>
      <w:r>
        <w:rPr/>
        <w:t>" shall mean electric power.</w:t>
      </w:r>
    </w:p>
    <w:p>
      <w:pPr>
        <w:pStyle w:val="Justified"/>
        <w:widowControl/>
        <w:ind w:firstLine="720" w:start="720" w:end="0"/>
        <w:rPr/>
      </w:pPr>
      <w:r>
        <w:rPr/>
        <w:t>"</w:t>
      </w:r>
      <w:r>
        <w:rPr>
          <w:b/>
          <w:i/>
        </w:rPr>
        <w:t>Energy Charge</w:t>
      </w:r>
      <w:r>
        <w:rPr/>
        <w:t xml:space="preserve">" shall mean the amount to be paid by Buyer to Seller each Month during the Delivery Term for each MWh of the Contract Quantity of Energy delivered as set forth in Section 4.3 and in </w:t>
      </w:r>
      <w:r>
        <w:rPr>
          <w:u w:val="single"/>
        </w:rPr>
        <w:t>Exhibit A.</w:t>
      </w:r>
    </w:p>
    <w:p>
      <w:pPr>
        <w:pStyle w:val="Justified"/>
        <w:widowControl/>
        <w:ind w:firstLine="720" w:start="720" w:end="0"/>
        <w:rPr/>
      </w:pPr>
      <w:r>
        <w:rPr/>
        <w:t>"</w:t>
      </w:r>
      <w:r>
        <w:rPr>
          <w:b/>
          <w:i/>
        </w:rPr>
        <w:t>EPT</w:t>
      </w:r>
      <w:r>
        <w:rPr/>
        <w:t>" shall mean Eastern Prevailing Time.</w:t>
      </w:r>
    </w:p>
    <w:p>
      <w:pPr>
        <w:pStyle w:val="Heading2"/>
        <w:widowControl/>
        <w:ind w:hanging="0" w:start="0"/>
        <w:rPr>
          <w:i/>
          <w:i/>
          <w:ins w:id="38" w:author="Bracewell &amp; Patterson" w:date="2000-07-24T20:10:00Z"/>
        </w:rPr>
      </w:pPr>
      <w:ins w:id="32" w:author="Bracewell &amp; Patterson" w:date="2000-07-24T20:10:00Z">
        <w:r>
          <w:rPr/>
          <w:tab/>
          <w:tab/>
        </w:r>
      </w:ins>
      <w:ins w:id="33" w:author="Bracewell &amp; Patterson" w:date="2000-07-24T20:10:00Z">
        <w:r>
          <w:rPr>
            <w:b/>
            <w:u w:val="double"/>
          </w:rPr>
          <w:t>“</w:t>
        </w:r>
      </w:ins>
      <w:ins w:id="34" w:author="Bracewell &amp; Patterson" w:date="2000-07-24T20:10:00Z">
        <w:r>
          <w:rPr>
            <w:b/>
            <w:i/>
            <w:u w:val="double"/>
          </w:rPr>
          <w:t>Equivalent Availability”</w:t>
        </w:r>
      </w:ins>
      <w:ins w:id="35" w:author="Bracewell &amp; Patterson" w:date="2000-07-24T20:10:00Z">
        <w:r>
          <w:rPr/>
          <w:t xml:space="preserve"> </w:t>
        </w:r>
      </w:ins>
      <w:ins w:id="36" w:author="Bracewell &amp; Patterson" w:date="2000-07-24T20:10:00Z">
        <w:r>
          <w:rPr>
            <w:b/>
            <w:u w:val="double"/>
          </w:rPr>
          <w:t xml:space="preserve">shall mean </w:t>
        </w:r>
      </w:ins>
      <w:ins w:id="37" w:author="Bracewell &amp; Patterson" w:date="2000-07-24T20:10:00Z">
        <w:r>
          <w:rPr>
            <w:b/>
            <w:i/>
            <w:u w:val="double"/>
          </w:rPr>
          <w:t>[definition to be proposed by VEPCO].</w:t>
        </w:r>
      </w:ins>
    </w:p>
    <w:p>
      <w:pPr>
        <w:pStyle w:val="Justified"/>
        <w:widowControl/>
        <w:ind w:firstLine="720" w:start="720" w:end="0"/>
        <w:rPr/>
      </w:pPr>
      <w:r>
        <w:rPr/>
        <w:t>"</w:t>
      </w:r>
      <w:r>
        <w:rPr>
          <w:b/>
          <w:i/>
        </w:rPr>
        <w:t>Facility</w:t>
      </w:r>
      <w:r>
        <w:rPr/>
        <w:t xml:space="preserve">" shall mean that certain duel fueled combustion turbine electricity generating facility with an expected gross Capacity of approximately [192] MW to be designed, constructed, operated, maintained, and owned by Seller in Edgecombe County, North Carolina, and shall include the transmission lines connecting such generating Facility to the Facility Substation. </w:t>
      </w:r>
    </w:p>
    <w:p>
      <w:pPr>
        <w:pStyle w:val="Justified"/>
        <w:widowControl/>
        <w:ind w:firstLine="720" w:start="720" w:end="0"/>
        <w:rPr/>
      </w:pPr>
      <w:r>
        <w:rPr/>
        <w:t>"</w:t>
      </w:r>
      <w:r>
        <w:rPr>
          <w:b/>
          <w:i/>
        </w:rPr>
        <w:t>Facility Substation</w:t>
      </w:r>
      <w:r>
        <w:rPr/>
        <w:t xml:space="preserve">" shall mean the substation located at </w:t>
      </w:r>
      <w:r>
        <w:rPr>
          <w:u w:val="single"/>
        </w:rPr>
        <w:t xml:space="preserve">                    </w:t>
      </w:r>
      <w:r>
        <w:rPr/>
        <w:t xml:space="preserve"> at which the Facility will be interconnected to Buyer’s transmission system serving the Facility. </w:t>
      </w:r>
    </w:p>
    <w:p>
      <w:pPr>
        <w:pStyle w:val="Justified"/>
        <w:widowControl/>
        <w:ind w:firstLine="720" w:start="720" w:end="0"/>
        <w:rPr/>
      </w:pPr>
      <w:r>
        <w:rPr/>
        <w:t>"</w:t>
      </w:r>
      <w:r>
        <w:rPr>
          <w:b/>
          <w:i/>
        </w:rPr>
        <w:t>Facility</w:t>
      </w:r>
      <w:r>
        <w:rPr/>
        <w:t xml:space="preserve"> </w:t>
      </w:r>
      <w:r>
        <w:rPr>
          <w:b/>
          <w:i/>
        </w:rPr>
        <w:t>Outage</w:t>
      </w:r>
      <w:r>
        <w:rPr/>
        <w:t>" shall mean any interruption in the ability of the Facility to generate electric power or supply Energy to the Delivery Point.</w:t>
      </w:r>
    </w:p>
    <w:p>
      <w:pPr>
        <w:pStyle w:val="Normal"/>
        <w:widowControl/>
        <w:suppressAutoHyphens w:val="true"/>
        <w:spacing w:before="0" w:after="120"/>
        <w:ind w:firstLine="720" w:start="720" w:end="0"/>
        <w:rPr/>
      </w:pPr>
      <w:r>
        <w:rPr/>
        <w:t>"</w:t>
      </w:r>
      <w:r>
        <w:rPr>
          <w:b/>
          <w:i/>
        </w:rPr>
        <w:t>Fixed O&amp;M Charge</w:t>
      </w:r>
      <w:r>
        <w:rPr/>
        <w:t xml:space="preserve">" shall mean the component of the Contract Price as defined in Section 4.4 and in </w:t>
      </w:r>
      <w:r>
        <w:rPr>
          <w:u w:val="single"/>
        </w:rPr>
        <w:t>Exhibit A</w:t>
      </w:r>
      <w:r>
        <w:rPr/>
        <w:t>.</w:t>
      </w:r>
    </w:p>
    <w:p>
      <w:pPr>
        <w:pStyle w:val="Justified"/>
        <w:widowControl/>
        <w:ind w:firstLine="720" w:start="720" w:end="0"/>
        <w:rPr/>
      </w:pPr>
      <w:r>
        <w:rPr/>
        <w:t>"</w:t>
      </w:r>
      <w:r>
        <w:rPr>
          <w:b/>
          <w:i/>
        </w:rPr>
        <w:t>Force Majeure</w:t>
      </w:r>
      <w:r>
        <w:rPr/>
        <w:t xml:space="preserve">" shall mean an event which is not within the reasonable control of the Party (or in the case of third party obligations or facilities, the third party) claiming suspension (the "Claiming Party"), and which by the exercise of reasonable diligence the Claiming Party, or third party, is unable to overcome.  Events of Force Majeure may include, but are not restricted to: acts of God; </w:t>
      </w:r>
      <w:del w:id="39" w:author="Unknown" w:date="0-00-00T00:00:00Z">
        <w:r>
          <w:rPr/>
          <w:delText>Facility Outage,</w:delText>
        </w:r>
      </w:del>
      <w:ins w:id="40" w:author="Bracewell &amp; Patterson" w:date="2000-07-24T20:10:00Z">
        <w:r>
          <w:rPr>
            <w:b/>
            <w:u w:val="double"/>
          </w:rPr>
          <w:t>unexpected breakage of equipment not due to failure to maintain Prudent Operating Practices;</w:t>
        </w:r>
      </w:ins>
      <w:r>
        <w:rPr/>
        <w:t xml:space="preserve"> fire; explosion; civil disturbance; labor dispute; labor or material shortage; sabotage; Change in Law; action or inaction of a Government Authority and action or restraint by court order or Governmental Authority (so long as the Claiming Party has not applied for or assisted in the application for, and has opposed where and to the extent reasonable, such government action); provided, that neither (a) the loss of Buyer's markets nor Buyer's inability economically to use or resell Energy purchased hereunder nor (b) Seller's ability to sell Energy to a market at a more advantageous price, shall constitute an event of Force Majeure.  Unless otherwise constituting an event of Force Majeure as defined above, interruption by a Transmission Provider or Transportation Provider shall not be deemed to be Force Majeure unless (i) the Party contracting with such Transmission Provider or Transportation Provider shall have made arrangements with such Transmission Provider or Transportation Provider for firm transmission service, and (ii) such interruption is due to an interruption or curtailment in accordance with the Transmission Provider’s or Transportation Provider's tariff or other applicable tariff.</w:t>
      </w:r>
    </w:p>
    <w:p>
      <w:pPr>
        <w:pStyle w:val="Justified"/>
        <w:widowControl/>
        <w:ind w:firstLine="720" w:start="720" w:end="0"/>
        <w:rPr/>
      </w:pPr>
      <w:r>
        <w:rPr/>
        <w:t>"</w:t>
      </w:r>
      <w:r>
        <w:rPr>
          <w:b/>
          <w:i/>
        </w:rPr>
        <w:t>Fuel</w:t>
      </w:r>
      <w:r>
        <w:rPr/>
        <w:t>" shall mean natural gas or No. 2 fuel oil.</w:t>
      </w:r>
    </w:p>
    <w:p>
      <w:pPr>
        <w:pStyle w:val="Justified"/>
        <w:widowControl/>
        <w:ind w:firstLine="720" w:start="720" w:end="0"/>
        <w:rPr/>
      </w:pPr>
      <w:r>
        <w:rPr/>
        <w:t>"</w:t>
      </w:r>
      <w:r>
        <w:rPr>
          <w:b/>
          <w:i/>
        </w:rPr>
        <w:t>GAAP</w:t>
      </w:r>
      <w:r>
        <w:rPr/>
        <w:t>" shall mean Generally Accepted Accounting Principles in effect from time to time in the United States.</w:t>
      </w:r>
    </w:p>
    <w:p>
      <w:pPr>
        <w:pStyle w:val="Heading2"/>
        <w:widowControl/>
        <w:ind w:firstLine="720" w:start="720" w:end="0"/>
        <w:rPr/>
      </w:pPr>
      <w:r>
        <w:rPr/>
        <w:t>"</w:t>
      </w:r>
      <w:r>
        <w:rPr>
          <w:b/>
          <w:i/>
        </w:rPr>
        <w:t>Gains</w:t>
      </w:r>
      <w:r>
        <w:rPr/>
        <w:t>" shall mean, with respect to a Party, an amount equal to the present value (using a discount rate of ____%) of the economic benefit (exclusive of Costs), if any, to such Party resulting from the termination of its obligations with respect to this Agreement determined in a commercially reasonable manner.</w:t>
      </w:r>
    </w:p>
    <w:p>
      <w:pPr>
        <w:pStyle w:val="Justified"/>
        <w:widowControl/>
        <w:ind w:firstLine="720" w:start="720" w:end="0"/>
        <w:rPr/>
      </w:pPr>
      <w:r>
        <w:rPr/>
        <w:t>"</w:t>
      </w:r>
      <w:r>
        <w:rPr>
          <w:b/>
          <w:i/>
        </w:rPr>
        <w:t>Government Authority</w:t>
      </w:r>
      <w:r>
        <w:rPr/>
        <w:t>" shall mean any local, state, regional or federal administrative, legal, judicial or executive agency, court, commission, department, or other such entity, but excluding any such agency, court, commission or other such entity acting in its capacity as lender, guarantor or mortgagee.</w:t>
      </w:r>
    </w:p>
    <w:p>
      <w:pPr>
        <w:pStyle w:val="Justified"/>
        <w:widowControl/>
        <w:ind w:firstLine="720" w:start="720" w:end="0"/>
        <w:rPr/>
      </w:pPr>
      <w:r>
        <w:rPr/>
        <w:t>"</w:t>
      </w:r>
      <w:r>
        <w:rPr>
          <w:b/>
          <w:i/>
        </w:rPr>
        <w:t>Hour</w:t>
      </w:r>
      <w:r>
        <w:rPr/>
        <w:t>" shall mean each of the twenty-four (24) sixty (60) minute intervals comprising a Day, as generally used and understood in the electric power industry.</w:t>
      </w:r>
    </w:p>
    <w:p>
      <w:pPr>
        <w:pStyle w:val="Justified"/>
        <w:widowControl/>
        <w:ind w:firstLine="720" w:start="720" w:end="0"/>
        <w:rPr/>
      </w:pPr>
      <w:r>
        <w:rPr/>
        <w:t>"</w:t>
      </w:r>
      <w:r>
        <w:rPr>
          <w:b/>
          <w:i/>
        </w:rPr>
        <w:t>Interest Rate</w:t>
      </w:r>
      <w:r>
        <w:rPr/>
        <w:t xml:space="preserve">" shall mean, for any date, two percent (2%) over the per annum rate of interest equal to the prime lending rate as may from time to time be published in the </w:t>
      </w:r>
      <w:r>
        <w:rPr>
          <w:u w:val="single"/>
        </w:rPr>
        <w:t>Wall Street Journal</w:t>
      </w:r>
      <w:r>
        <w:rPr/>
        <w:t xml:space="preserve"> under "Money Rates"; provided, the Interest Rate shall be compounded daily, and shall never exceed the maximum lawful rate permitted by applicable law.</w:t>
      </w:r>
    </w:p>
    <w:p>
      <w:pPr>
        <w:pStyle w:val="Justified"/>
        <w:widowControl/>
        <w:ind w:firstLine="720" w:start="720" w:end="0"/>
        <w:rPr/>
      </w:pPr>
      <w:r>
        <w:rPr/>
        <w:t>"</w:t>
      </w:r>
      <w:r>
        <w:rPr>
          <w:b/>
          <w:i/>
        </w:rPr>
        <w:t>Intra-Day Schedule Notice</w:t>
      </w:r>
      <w:r>
        <w:rPr/>
        <w:t>" shall mean any Schedule notice submitted/requested by Buyer after the Day-Ahead Schedule Notice deadline.</w:t>
      </w:r>
    </w:p>
    <w:p>
      <w:pPr>
        <w:pStyle w:val="Justified"/>
        <w:widowControl/>
        <w:ind w:firstLine="720" w:start="720" w:end="0"/>
        <w:rPr/>
      </w:pPr>
      <w:r>
        <w:rPr/>
        <w:t>"</w:t>
      </w:r>
      <w:r>
        <w:rPr>
          <w:b/>
          <w:i/>
        </w:rPr>
        <w:t>Losses</w:t>
      </w:r>
      <w:r>
        <w:rPr/>
        <w:t>" shall mean, with respect to a Party, an amount equal to the present value (using a discount rate of ___%) of the economic loss (exclusive of Costs), if any, to such Party resulting from the termination of its obligations with respect to this Agreement determined in a commercially reasonable manner.</w:t>
      </w:r>
    </w:p>
    <w:p>
      <w:pPr>
        <w:pStyle w:val="Heading2"/>
        <w:widowControl/>
        <w:ind w:firstLine="720" w:start="720" w:end="0"/>
        <w:rPr/>
      </w:pPr>
      <w:r>
        <w:rPr/>
        <w:t>“</w:t>
      </w:r>
      <w:r>
        <w:rPr>
          <w:b/>
          <w:i/>
        </w:rPr>
        <w:t>Market Sources</w:t>
      </w:r>
      <w:r>
        <w:rPr/>
        <w:t>” shall mean any source of wholesale energy available to Seller other than the Facility.</w:t>
      </w:r>
    </w:p>
    <w:p>
      <w:pPr>
        <w:pStyle w:val="Justified"/>
        <w:widowControl/>
        <w:ind w:firstLine="720" w:start="720" w:end="0"/>
        <w:rPr/>
      </w:pPr>
      <w:r>
        <w:rPr/>
        <w:t>"</w:t>
      </w:r>
      <w:r>
        <w:rPr>
          <w:b/>
          <w:i/>
        </w:rPr>
        <w:t>Month</w:t>
      </w:r>
      <w:r>
        <w:rPr/>
        <w:t>" shall mean a calendar month.</w:t>
      </w:r>
    </w:p>
    <w:p>
      <w:pPr>
        <w:pStyle w:val="Justified"/>
        <w:widowControl/>
        <w:ind w:firstLine="720" w:start="720" w:end="0"/>
        <w:rPr/>
      </w:pPr>
      <w:r>
        <w:rPr/>
        <w:t>"</w:t>
      </w:r>
      <w:r>
        <w:rPr>
          <w:b/>
          <w:i/>
        </w:rPr>
        <w:t>MW</w:t>
      </w:r>
      <w:r>
        <w:rPr/>
        <w:t>" shall mean one megawatt, or one million watts of electric power.</w:t>
      </w:r>
    </w:p>
    <w:p>
      <w:pPr>
        <w:pStyle w:val="Justified"/>
        <w:widowControl/>
        <w:ind w:firstLine="720" w:start="720" w:end="0"/>
        <w:rPr/>
      </w:pPr>
      <w:r>
        <w:rPr/>
        <w:t>"</w:t>
      </w:r>
      <w:r>
        <w:rPr>
          <w:b/>
          <w:i/>
        </w:rPr>
        <w:t>MWh</w:t>
      </w:r>
      <w:r>
        <w:rPr/>
        <w:t>" shall mean one megawatt hour, or one million watts of electric power per hour.</w:t>
      </w:r>
    </w:p>
    <w:p>
      <w:pPr>
        <w:pStyle w:val="Normal"/>
        <w:widowControl/>
        <w:suppressAutoHyphens w:val="true"/>
        <w:spacing w:before="0" w:after="120"/>
        <w:ind w:firstLine="720" w:start="720" w:end="0"/>
        <w:rPr/>
      </w:pPr>
      <w:r>
        <w:rPr/>
        <w:t>"</w:t>
      </w:r>
      <w:r>
        <w:rPr>
          <w:b/>
          <w:i/>
        </w:rPr>
        <w:t>NERC</w:t>
      </w:r>
      <w:r>
        <w:rPr/>
        <w:t>" shall mean North American Electric Reliability Council, and any successor entity.</w:t>
      </w:r>
    </w:p>
    <w:p>
      <w:pPr>
        <w:pStyle w:val="Normal"/>
        <w:widowControl/>
        <w:suppressAutoHyphens w:val="true"/>
        <w:spacing w:before="0" w:after="120"/>
        <w:ind w:firstLine="720" w:start="720" w:end="0"/>
        <w:rPr>
          <w:ins w:id="45" w:author="Bracewell &amp; Patterson" w:date="2000-07-24T20:10:00Z"/>
        </w:rPr>
      </w:pPr>
      <w:ins w:id="41" w:author="Bracewell &amp; Patterson" w:date="2000-07-24T20:10:00Z">
        <w:r>
          <w:rPr>
            <w:b/>
            <w:u w:val="double"/>
          </w:rPr>
          <w:t>“</w:t>
        </w:r>
      </w:ins>
      <w:ins w:id="42" w:author="Bracewell &amp; Patterson" w:date="2000-07-24T20:10:00Z">
        <w:r>
          <w:rPr>
            <w:b/>
            <w:i/>
            <w:u w:val="double"/>
          </w:rPr>
          <w:t>On-Peak Hours”</w:t>
        </w:r>
      </w:ins>
      <w:ins w:id="43" w:author="Bracewell &amp; Patterson" w:date="2000-07-24T20:10:00Z">
        <w:r>
          <w:rPr/>
          <w:t xml:space="preserve"> </w:t>
        </w:r>
      </w:ins>
      <w:ins w:id="44" w:author="Bracewell &amp; Patterson" w:date="2000-07-24T20:10:00Z">
        <w:r>
          <w:rPr>
            <w:b/>
            <w:u w:val="double"/>
          </w:rPr>
          <w:t>shall mean [to be provided].</w:t>
        </w:r>
      </w:ins>
    </w:p>
    <w:p>
      <w:pPr>
        <w:pStyle w:val="Normal"/>
        <w:widowControl/>
        <w:suppressAutoHyphens w:val="true"/>
        <w:spacing w:before="0" w:after="120"/>
        <w:ind w:firstLine="720" w:start="720" w:end="0"/>
        <w:rPr>
          <w:ins w:id="50" w:author="Bracewell &amp; Patterson" w:date="2000-07-24T20:10:00Z"/>
        </w:rPr>
      </w:pPr>
      <w:ins w:id="46" w:author="Bracewell &amp; Patterson" w:date="2000-07-24T20:10:00Z">
        <w:r>
          <w:rPr>
            <w:b/>
            <w:u w:val="double"/>
          </w:rPr>
          <w:t>“</w:t>
        </w:r>
      </w:ins>
      <w:ins w:id="47" w:author="Bracewell &amp; Patterson" w:date="2000-07-24T20:10:00Z">
        <w:r>
          <w:rPr>
            <w:b/>
            <w:i/>
            <w:u w:val="double"/>
          </w:rPr>
          <w:t>Peak Period”</w:t>
        </w:r>
      </w:ins>
      <w:ins w:id="48" w:author="Bracewell &amp; Patterson" w:date="2000-07-24T20:10:00Z">
        <w:r>
          <w:rPr/>
          <w:t xml:space="preserve"> </w:t>
        </w:r>
      </w:ins>
      <w:ins w:id="49" w:author="Bracewell &amp; Patterson" w:date="2000-07-24T20:10:00Z">
        <w:r>
          <w:rPr>
            <w:b/>
            <w:u w:val="double"/>
          </w:rPr>
          <w:t>shall mean the period of January1 through February 28 (or 29, if a leap year) and June 1 through September 30 of each Year.</w:t>
        </w:r>
      </w:ins>
    </w:p>
    <w:p>
      <w:pPr>
        <w:pStyle w:val="Normal"/>
        <w:widowControl/>
        <w:suppressAutoHyphens w:val="true"/>
        <w:spacing w:before="0" w:after="120"/>
        <w:ind w:firstLine="720" w:start="720" w:end="0"/>
        <w:rPr/>
      </w:pPr>
      <w:r>
        <w:rPr/>
        <w:t>"</w:t>
      </w:r>
      <w:r>
        <w:rPr>
          <w:b/>
          <w:i/>
        </w:rPr>
        <w:t>Person</w:t>
      </w:r>
      <w:r>
        <w:rPr/>
        <w:t>" shall mean one or more individuals, corporations, partnerships, or other entity possessing legal rights.</w:t>
      </w:r>
    </w:p>
    <w:p>
      <w:pPr>
        <w:pStyle w:val="Normal"/>
        <w:widowControl/>
        <w:suppressAutoHyphens w:val="true"/>
        <w:spacing w:before="0" w:after="120"/>
        <w:ind w:firstLine="720" w:start="720" w:end="0"/>
        <w:rPr>
          <w:ins w:id="55" w:author="Bracewell &amp; Patterson" w:date="2000-07-24T20:10:00Z"/>
        </w:rPr>
      </w:pPr>
      <w:ins w:id="51" w:author="Bracewell &amp; Patterson" w:date="2000-07-24T20:10:00Z">
        <w:r>
          <w:rPr>
            <w:b/>
            <w:u w:val="double"/>
          </w:rPr>
          <w:t>"</w:t>
        </w:r>
      </w:ins>
      <w:ins w:id="52" w:author="Bracewell &amp; Patterson" w:date="2000-07-24T20:10:00Z">
        <w:r>
          <w:rPr>
            <w:b/>
            <w:i/>
          </w:rPr>
          <w:t xml:space="preserve"> </w:t>
        </w:r>
      </w:ins>
      <w:ins w:id="53" w:author="Bracewell &amp; Patterson" w:date="2000-07-24T20:10:00Z">
        <w:r>
          <w:rPr>
            <w:b/>
            <w:i/>
            <w:u w:val="double"/>
          </w:rPr>
          <w:t>Prudent Operating Practices</w:t>
        </w:r>
      </w:ins>
      <w:ins w:id="54" w:author="Bracewell &amp; Patterson" w:date="2000-07-24T20:10:00Z">
        <w:r>
          <w:rPr>
            <w:b/>
            <w:u w:val="double"/>
          </w:rPr>
          <w:t>" shall mean the practices, methods and acts engaged in or approved by a significant portion of the electric power production industry in the United States in the operation and maintenance of electric generation facilities similar to the Facility during the relevant time period, or any of the practices, methods and acts which, in the exercise of reasonable judgment in light of the facts known at the time the decision was made, could have been expected to accomplish the desired result at a reasonable cost consistent with good business practices, reliability, safety and expedition.  Prudent Operating Practices are not intended to be limited to the optimum practice, method or act to the exclusion of all others, but rather includes all acceptable practices, methods or acts generally accepted in the region.</w:t>
        </w:r>
      </w:ins>
    </w:p>
    <w:p>
      <w:pPr>
        <w:pStyle w:val="Justified"/>
        <w:widowControl/>
        <w:ind w:firstLine="720" w:start="720" w:end="0"/>
        <w:rPr/>
      </w:pPr>
      <w:r>
        <w:rPr/>
        <w:t>"</w:t>
      </w:r>
      <w:r>
        <w:rPr>
          <w:b/>
          <w:i/>
        </w:rPr>
        <w:t>Sales Price</w:t>
      </w:r>
      <w:r>
        <w:rPr/>
        <w:t>" means the price at which Seller, acting in a commercially reasonable manner, sells (if at all) the Energy not received by Buyer (less any additional transmission charges or other expenses, if any, incurred by Seller to resell the Energy).</w:t>
      </w:r>
    </w:p>
    <w:p>
      <w:pPr>
        <w:pStyle w:val="Justified"/>
        <w:widowControl/>
        <w:ind w:firstLine="720" w:start="720" w:end="0"/>
        <w:rPr/>
      </w:pPr>
      <w:r>
        <w:rPr/>
        <w:t>"</w:t>
      </w:r>
      <w:r>
        <w:rPr>
          <w:b/>
          <w:i/>
        </w:rPr>
        <w:t>Schedule</w:t>
      </w:r>
      <w:r>
        <w:rPr/>
        <w:t>" or "</w:t>
      </w:r>
      <w:r>
        <w:rPr>
          <w:b/>
          <w:i/>
        </w:rPr>
        <w:t>Scheduling</w:t>
      </w:r>
      <w:r>
        <w:rPr/>
        <w:t>" shall mean the acts of  Buyer and/or its designated representatives, of notifying, requesting and confirming to Seller the quantity of Energy to be delivered Hourly on any given Day or Days during the Delivery Term.</w:t>
      </w:r>
    </w:p>
    <w:p>
      <w:pPr>
        <w:pStyle w:val="Justified"/>
        <w:widowControl/>
        <w:ind w:firstLine="720" w:start="720" w:end="0"/>
        <w:rPr/>
      </w:pPr>
      <w:r>
        <w:rPr/>
        <w:t>"</w:t>
      </w:r>
      <w:r>
        <w:rPr>
          <w:b/>
          <w:i/>
        </w:rPr>
        <w:t>SERC</w:t>
      </w:r>
      <w:r>
        <w:rPr/>
        <w:t>" shall mean Southeast Electric Reliability Council, and any successor entity.</w:t>
      </w:r>
    </w:p>
    <w:p>
      <w:pPr>
        <w:pStyle w:val="Justified"/>
        <w:widowControl/>
        <w:ind w:firstLine="720" w:start="720" w:end="0"/>
        <w:rPr/>
      </w:pPr>
      <w:r>
        <w:rPr/>
        <w:t>"</w:t>
      </w:r>
      <w:r>
        <w:rPr>
          <w:b/>
          <w:i/>
        </w:rPr>
        <w:t>Start-Up</w:t>
      </w:r>
      <w:r>
        <w:rPr/>
        <w:t>" shall mean the commencement of delivery of one or more Blocks of Energy to the Delivery Point necessary to meet all or a portion of a Schedule.  Start-Up shall cease with respect to a Block when delivery of Energy in the quantity needed to meet the requested Schedule has commenced.</w:t>
      </w:r>
    </w:p>
    <w:p>
      <w:pPr>
        <w:pStyle w:val="Justified"/>
        <w:widowControl/>
        <w:ind w:firstLine="720" w:start="720" w:end="0"/>
        <w:rPr/>
      </w:pPr>
      <w:r>
        <w:rPr/>
        <w:t>"</w:t>
      </w:r>
      <w:r>
        <w:rPr>
          <w:b/>
          <w:i/>
        </w:rPr>
        <w:t>Start-Up Charge</w:t>
      </w:r>
      <w:r>
        <w:rPr/>
        <w:t xml:space="preserve">" shall mean the component of the Contract Price as defined in Section 4.5 and in </w:t>
      </w:r>
      <w:r>
        <w:rPr>
          <w:u w:val="single"/>
        </w:rPr>
        <w:t>Exhibit A.</w:t>
      </w:r>
      <w:r>
        <w:rPr/>
        <w:t xml:space="preserve"> </w:t>
      </w:r>
    </w:p>
    <w:p>
      <w:pPr>
        <w:pStyle w:val="Heading2"/>
        <w:widowControl/>
        <w:ind w:hanging="0" w:start="0"/>
        <w:rPr/>
      </w:pPr>
      <w:r>
        <w:rPr/>
        <w:tab/>
        <w:tab/>
        <w:t>“</w:t>
      </w:r>
      <w:r>
        <w:rPr>
          <w:b/>
          <w:i/>
        </w:rPr>
        <w:t>Summer Months”</w:t>
      </w:r>
      <w:r>
        <w:rPr/>
        <w:t xml:space="preserve"> shall mean the Months of May through September.</w:t>
      </w:r>
    </w:p>
    <w:p>
      <w:pPr>
        <w:pStyle w:val="Justified"/>
        <w:widowControl/>
        <w:ind w:firstLine="720" w:start="720" w:end="0"/>
        <w:rPr/>
      </w:pPr>
      <w:r>
        <w:rPr/>
        <w:t>"</w:t>
      </w:r>
      <w:r>
        <w:rPr>
          <w:b/>
          <w:i/>
        </w:rPr>
        <w:t>Tax</w:t>
      </w:r>
      <w:r>
        <w:rPr/>
        <w:t>" shall mean any tax, duty, impost, and levy of any nature (whether state, local, or federal) whatsoever and wherever charged, levied or imposed, together with any interest and penalties in relation thereto.</w:t>
      </w:r>
    </w:p>
    <w:p>
      <w:pPr>
        <w:pStyle w:val="Justified"/>
        <w:widowControl/>
        <w:ind w:firstLine="720" w:start="720" w:end="0"/>
        <w:rPr/>
      </w:pPr>
      <w:r>
        <w:rPr/>
        <w:t>"</w:t>
      </w:r>
      <w:r>
        <w:rPr>
          <w:b/>
          <w:i/>
        </w:rPr>
        <w:t>Transmission Provider</w:t>
      </w:r>
      <w:r>
        <w:rPr/>
        <w:t>" shall mean the entity or entities transmitting Energy on behalf of Seller or Buyer to or from the Delivery Point.</w:t>
      </w:r>
    </w:p>
    <w:p>
      <w:pPr>
        <w:pStyle w:val="Heading2"/>
        <w:widowControl/>
        <w:ind w:hanging="0" w:start="0"/>
        <w:rPr/>
      </w:pPr>
      <w:r>
        <w:rPr/>
        <w:tab/>
        <w:tab/>
      </w:r>
      <w:r>
        <w:rPr>
          <w:b/>
          <w:i/>
        </w:rPr>
        <w:t>“Winter Months”</w:t>
      </w:r>
      <w:r>
        <w:rPr/>
        <w:t xml:space="preserve"> shall mean the Months of October through April.</w:t>
      </w:r>
    </w:p>
    <w:p>
      <w:pPr>
        <w:pStyle w:val="Justified"/>
        <w:widowControl/>
        <w:ind w:firstLine="720" w:start="720" w:end="0"/>
        <w:rPr/>
      </w:pPr>
      <w:r>
        <w:rPr/>
        <w:t>"</w:t>
      </w:r>
      <w:r>
        <w:rPr>
          <w:b/>
          <w:i/>
        </w:rPr>
        <w:t>Year</w:t>
      </w:r>
      <w:r>
        <w:rPr/>
        <w:t>" shall mean a calendar year.</w:t>
      </w:r>
    </w:p>
    <w:p>
      <w:pPr>
        <w:pStyle w:val="Columna"/>
        <w:widowControl/>
        <w:spacing w:before="0" w:after="120"/>
        <w:ind w:firstLine="720" w:end="0"/>
        <w:rPr/>
      </w:pPr>
      <w:r>
        <w:rPr>
          <w:sz w:val="22"/>
        </w:rPr>
        <w:t>1.2</w:t>
        <w:tab/>
      </w:r>
      <w:r>
        <w:rPr>
          <w:b/>
          <w:sz w:val="22"/>
          <w:u w:val="single"/>
        </w:rPr>
        <w:t>Rules of Construction</w:t>
      </w:r>
      <w:r>
        <w:fldChar w:fldCharType="begin"/>
      </w:r>
      <w:r>
        <w:rPr/>
        <w:instrText xml:space="preserve"> XE "1.2</w:instrText>
        <w:tab/>
        <w:instrText xml:space="preserve">Rules of Construction" \f "User-Defined Index" </w:instrText>
      </w:r>
      <w:r>
        <w:rPr/>
        <w:fldChar w:fldCharType="separate"/>
      </w:r>
      <w:r>
        <w:rPr/>
      </w:r>
      <w:r>
        <w:rPr/>
        <w:fldChar w:fldCharType="end"/>
      </w:r>
      <w:r>
        <w:rPr>
          <w:sz w:val="22"/>
        </w:rPr>
        <w:t>. The following rules of construction shall be followed when interpreting this Agreement:</w:t>
      </w:r>
    </w:p>
    <w:p>
      <w:pPr>
        <w:pStyle w:val="BodyTextIndent2"/>
        <w:widowControl/>
        <w:spacing w:before="0" w:after="120"/>
        <w:rPr/>
      </w:pPr>
      <w:r>
        <w:rPr/>
        <w:t>(a)</w:t>
        <w:tab/>
        <w:t xml:space="preserve">titles and headings are inserted for convenience only and shall not be used for the purposes of construing or interpreting this Agreement;  </w:t>
      </w:r>
    </w:p>
    <w:p>
      <w:pPr>
        <w:pStyle w:val="Normal"/>
        <w:widowControl/>
        <w:suppressAutoHyphens w:val="true"/>
        <w:spacing w:before="0" w:after="120"/>
        <w:ind w:firstLine="720" w:start="720" w:end="0"/>
        <w:jc w:val="both"/>
        <w:rPr/>
      </w:pPr>
      <w:r>
        <w:rPr/>
        <w:t xml:space="preserve">(b) </w:t>
        <w:tab/>
        <w:t xml:space="preserve">words importing the singular also include the plural and vice versa;  </w:t>
      </w:r>
    </w:p>
    <w:p>
      <w:pPr>
        <w:pStyle w:val="Normal"/>
        <w:widowControl/>
        <w:suppressAutoHyphens w:val="true"/>
        <w:spacing w:before="0" w:after="120"/>
        <w:ind w:firstLine="720" w:start="720" w:end="0"/>
        <w:jc w:val="both"/>
        <w:rPr/>
      </w:pPr>
      <w:r>
        <w:rPr/>
        <w:t xml:space="preserve">(c) </w:t>
        <w:tab/>
        <w:t xml:space="preserve">references to natural persons or parties includes firms, corporations, or any other entity having legal capacity;  </w:t>
      </w:r>
    </w:p>
    <w:p>
      <w:pPr>
        <w:pStyle w:val="Normal"/>
        <w:widowControl/>
        <w:suppressAutoHyphens w:val="true"/>
        <w:spacing w:before="0" w:after="120"/>
        <w:ind w:firstLine="720" w:start="720" w:end="0"/>
        <w:jc w:val="both"/>
        <w:rPr/>
      </w:pPr>
      <w:r>
        <w:rPr/>
        <w:t>(d)</w:t>
        <w:tab/>
        <w:t xml:space="preserve">words importing one gender include the other gender;  </w:t>
      </w:r>
    </w:p>
    <w:p>
      <w:pPr>
        <w:pStyle w:val="Normal"/>
        <w:widowControl/>
        <w:suppressAutoHyphens w:val="true"/>
        <w:spacing w:before="0" w:after="120"/>
        <w:ind w:firstLine="720" w:start="720" w:end="0"/>
        <w:jc w:val="both"/>
        <w:rPr/>
      </w:pPr>
      <w:r>
        <w:rPr/>
        <w:t>(e)</w:t>
        <w:tab/>
        <w:t xml:space="preserve">the word "include" and "including" are not words of limitation and shall be deemed to be followed by the words "without limitation"; </w:t>
      </w:r>
    </w:p>
    <w:p>
      <w:pPr>
        <w:pStyle w:val="Normal"/>
        <w:widowControl/>
        <w:suppressAutoHyphens w:val="true"/>
        <w:spacing w:before="0" w:after="120"/>
        <w:ind w:firstLine="720" w:start="720" w:end="0"/>
        <w:jc w:val="both"/>
        <w:rPr/>
      </w:pPr>
      <w:r>
        <w:rPr/>
        <w:t>(f)</w:t>
        <w:tab/>
        <w:t>all references contained herein to contracts, agreements, or other documents shall be deemed to mean such contracts, agreements or documents, as the same may be modified, supplemented, or amended from time-to-time; and</w:t>
      </w:r>
    </w:p>
    <w:p>
      <w:pPr>
        <w:pStyle w:val="Normal"/>
        <w:widowControl/>
        <w:suppressAutoHyphens w:val="true"/>
        <w:spacing w:before="0" w:after="120"/>
        <w:ind w:firstLine="720" w:start="720" w:end="0"/>
        <w:jc w:val="both"/>
        <w:rPr/>
      </w:pPr>
      <w:r>
        <w:rPr/>
        <w:t>(g)</w:t>
        <w:tab/>
        <w:t>words and abbreviations not defined in this Agreement which have well-known technical or design, engineering, or construction industry meanings are used in this Agreement in accordance with such recognized meanings.</w:t>
      </w:r>
    </w:p>
    <w:p>
      <w:pPr>
        <w:pStyle w:val="Heading1"/>
        <w:widowControl/>
        <w:ind w:hanging="0" w:start="0"/>
        <w:rPr/>
      </w:pPr>
      <w:r>
        <w:rPr/>
        <w:t>ARTICLE 2</w:t>
        <w:br/>
        <w:t>TERM</w:t>
      </w:r>
      <w:r>
        <w:fldChar w:fldCharType="begin"/>
      </w:r>
      <w:r>
        <w:rPr/>
        <w:instrText xml:space="preserve"> XE "ARTICLE 2  TERM" \f "User-Defined Index" </w:instrText>
      </w:r>
      <w:r>
        <w:rPr/>
        <w:fldChar w:fldCharType="separate"/>
      </w:r>
      <w:r>
        <w:rPr/>
      </w:r>
      <w:r>
        <w:rPr/>
        <w:fldChar w:fldCharType="end"/>
      </w:r>
      <w:bookmarkStart w:id="0" w:name="__RefHeading___Toc489094764"/>
      <w:bookmarkEnd w:id="0"/>
    </w:p>
    <w:p>
      <w:pPr>
        <w:pStyle w:val="Heading2"/>
        <w:widowControl/>
        <w:ind w:firstLine="720" w:start="0" w:end="0"/>
        <w:rPr/>
      </w:pPr>
      <w:r>
        <w:rPr/>
        <w:t>2.1</w:t>
        <w:tab/>
      </w:r>
      <w:r>
        <w:rPr>
          <w:b/>
          <w:u w:val="single"/>
        </w:rPr>
        <w:t>Contract Term</w:t>
      </w:r>
      <w:r>
        <w:fldChar w:fldCharType="begin"/>
      </w:r>
      <w:r>
        <w:rPr/>
        <w:instrText xml:space="preserve"> XE "2.1</w:instrText>
        <w:tab/>
        <w:instrText xml:space="preserve">Contract Term" \f "User-Defined Index" </w:instrText>
      </w:r>
      <w:r>
        <w:rPr/>
        <w:fldChar w:fldCharType="separate"/>
      </w:r>
      <w:r>
        <w:rPr/>
      </w:r>
      <w:r>
        <w:rPr/>
        <w:fldChar w:fldCharType="end"/>
      </w:r>
      <w:bookmarkStart w:id="1" w:name="__RefHeading___Toc489094765"/>
      <w:bookmarkEnd w:id="1"/>
      <w:r>
        <w:rPr>
          <w:b/>
        </w:rPr>
        <w:t>.</w:t>
      </w:r>
      <w:r>
        <w:rPr/>
        <w:t xml:space="preserve">  </w:t>
      </w:r>
      <w:ins w:id="56" w:author="Bracewell &amp; Patterson" w:date="2000-07-24T20:10:00Z">
        <w:r>
          <w:rPr>
            <w:b/>
            <w:u w:val="double"/>
          </w:rPr>
          <w:t>(a)</w:t>
        </w:r>
      </w:ins>
      <w:ins w:id="57" w:author="Bracewell &amp; Patterson" w:date="2000-07-24T20:10:00Z">
        <w:r>
          <w:rPr/>
          <w:t xml:space="preserve"> </w:t>
        </w:r>
      </w:ins>
      <w:r>
        <w:rPr/>
        <w:t>The Contract Term shall begin on the Effective Date and end on the last Day of the Delivery Term; provided, however, that neither Party shall liable for any obligations hereunder unless on or before November 30, 2000, the following conditions precedent have been met:</w:t>
      </w:r>
    </w:p>
    <w:p>
      <w:pPr>
        <w:pStyle w:val="Heading2"/>
        <w:widowControl/>
        <w:numPr>
          <w:ilvl w:val="0"/>
          <w:numId w:val="4"/>
        </w:numPr>
        <w:ind w:firstLine="720" w:start="1440" w:end="0"/>
        <w:rPr/>
      </w:pPr>
      <w:del w:id="58" w:author="Unknown" w:date="0-00-00T00:00:00Z">
        <w:r>
          <w:rPr/>
          <w:tab/>
          <w:delText>(a)</w:delText>
          <w:tab/>
        </w:r>
      </w:del>
      <w:r>
        <w:rPr/>
        <w:t>Buyer and Seller shall have entered into an agreement for the interconnection of the Facility with Buyer’s transmission system on terms satisfactory to Seller;</w:t>
      </w:r>
    </w:p>
    <w:p>
      <w:pPr>
        <w:pStyle w:val="Heading2"/>
        <w:widowControl/>
        <w:numPr>
          <w:ilvl w:val="0"/>
          <w:numId w:val="4"/>
        </w:numPr>
        <w:tabs>
          <w:tab w:val="clear" w:pos="720"/>
          <w:tab w:val="left" w:pos="1530" w:leader="none"/>
        </w:tabs>
        <w:ind w:firstLine="720" w:start="1440" w:end="0"/>
        <w:rPr/>
      </w:pPr>
      <w:r>
        <w:rPr/>
        <w:t>Seller shall have received all licenses, certificates, permits and consents of Government Authorities necessary for the ownership and commencement of construction of the Facility; and</w:t>
      </w:r>
    </w:p>
    <w:p>
      <w:pPr>
        <w:pStyle w:val="Heading2"/>
        <w:widowControl/>
        <w:numPr>
          <w:ilvl w:val="0"/>
          <w:numId w:val="4"/>
        </w:numPr>
        <w:tabs>
          <w:tab w:val="clear" w:pos="720"/>
          <w:tab w:val="left" w:pos="2160" w:leader="none"/>
        </w:tabs>
        <w:ind w:firstLine="720" w:start="1440" w:end="0"/>
        <w:rPr/>
      </w:pPr>
      <w:r>
        <w:rPr/>
        <w:t xml:space="preserve">Seller shall have entered into a long-term binding contract for the supply of natural gas for the Facility on terms and conditions satisfactory to </w:t>
      </w:r>
      <w:del w:id="59" w:author="Unknown" w:date="0-00-00T00:00:00Z">
        <w:r>
          <w:rPr>
            <w:strike/>
          </w:rPr>
          <w:delText>it</w:delText>
        </w:r>
      </w:del>
      <w:del w:id="60" w:author="Unknown" w:date="0-00-00T00:00:00Z">
        <w:r>
          <w:rPr/>
          <w:delText xml:space="preserve"> </w:delText>
        </w:r>
      </w:del>
      <w:del w:id="61" w:author="Unknown" w:date="0-00-00T00:00:00Z">
        <w:r>
          <w:rPr>
            <w:b/>
            <w:u w:val="double"/>
          </w:rPr>
          <w:delText>it.</w:delText>
        </w:r>
      </w:del>
      <w:ins w:id="62" w:author="Bracewell &amp; Patterson" w:date="2000-07-24T20:10:00Z">
        <w:r>
          <w:rPr>
            <w:b/>
            <w:u w:val="double"/>
          </w:rPr>
          <w:t>Seller</w:t>
        </w:r>
      </w:ins>
      <w:ins w:id="63" w:author="Bracewell &amp; Patterson" w:date="2000-07-24T20:10:00Z">
        <w:r>
          <w:rPr/>
          <w:t>.</w:t>
        </w:r>
      </w:ins>
    </w:p>
    <w:p>
      <w:pPr>
        <w:pStyle w:val="Heading2"/>
        <w:widowControl/>
        <w:ind w:hanging="0" w:start="0"/>
        <w:rPr/>
      </w:pPr>
      <w:r>
        <w:rPr/>
        <w:t xml:space="preserve">In the event the foregoing conditions precedent are not satisfied or waived by Seller in its sole discretion on or before November 30, 2000, either Party shall have the </w:t>
      </w:r>
      <w:del w:id="64" w:author="Unknown" w:date="0-00-00T00:00:00Z">
        <w:r>
          <w:rPr/>
          <w:delText xml:space="preserve">right to terminate this Agreement upon ten (10) Days </w:delText>
        </w:r>
      </w:del>
      <w:del w:id="65" w:author="Unknown" w:date="0-00-00T00:00:00Z">
        <w:r>
          <w:rPr>
            <w:b/>
            <w:u w:val="double"/>
          </w:rPr>
          <w:delText>notice</w:delText>
        </w:r>
      </w:del>
      <w:ins w:id="66" w:author="Bracewell &amp; Patterson" w:date="2000-07-24T20:10:00Z">
        <w:r>
          <w:rPr>
            <w:b/>
            <w:u w:val="double"/>
          </w:rPr>
          <w:t>right, by</w:t>
        </w:r>
      </w:ins>
      <w:ins w:id="67" w:author="Bracewell &amp; Patterson" w:date="2000-07-24T20:10:00Z">
        <w:r>
          <w:rPr/>
          <w:t xml:space="preserve"> notice </w:t>
        </w:r>
      </w:ins>
      <w:ins w:id="68" w:author="Bracewell &amp; Patterson" w:date="2000-07-24T20:10:00Z">
        <w:r>
          <w:rPr>
            <w:b/>
            <w:u w:val="double"/>
          </w:rPr>
          <w:t>issued</w:t>
        </w:r>
      </w:ins>
      <w:r>
        <w:rPr/>
        <w:t xml:space="preserve"> to the other Party </w:t>
      </w:r>
      <w:del w:id="69" w:author="Unknown" w:date="0-00-00T00:00:00Z">
        <w:r>
          <w:rPr/>
          <w:delText xml:space="preserve">and </w:delText>
        </w:r>
      </w:del>
      <w:del w:id="70" w:author="Unknown" w:date="0-00-00T00:00:00Z">
        <w:r>
          <w:rPr>
            <w:strike/>
          </w:rPr>
          <w:delText>upon</w:delText>
        </w:r>
      </w:del>
      <w:del w:id="71" w:author="Unknown" w:date="0-00-00T00:00:00Z">
        <w:r>
          <w:rPr/>
          <w:delText xml:space="preserve"> </w:delText>
        </w:r>
      </w:del>
      <w:del w:id="72" w:author="Unknown" w:date="0-00-00T00:00:00Z">
        <w:r>
          <w:rPr>
            <w:b/>
            <w:u w:val="double"/>
          </w:rPr>
          <w:delText>upon</w:delText>
        </w:r>
      </w:del>
      <w:ins w:id="73" w:author="Bracewell &amp; Patterson" w:date="2000-07-24T20:10:00Z">
        <w:r>
          <w:rPr>
            <w:b/>
            <w:u w:val="double"/>
          </w:rPr>
          <w:t>within ten (10) Days following such date, to terminate this Agreement.  Upon</w:t>
        </w:r>
      </w:ins>
      <w:r>
        <w:rPr/>
        <w:t xml:space="preserve"> such termination, neither Party shall have any liability to the other Party other than with respect to any provisions hereof that survive termination.</w:t>
      </w:r>
    </w:p>
    <w:p>
      <w:pPr>
        <w:pStyle w:val="Heading2"/>
        <w:widowControl/>
        <w:numPr>
          <w:ilvl w:val="0"/>
          <w:numId w:val="2"/>
        </w:numPr>
        <w:tabs>
          <w:tab w:val="clear" w:pos="720"/>
          <w:tab w:val="left" w:pos="2160" w:leader="none"/>
        </w:tabs>
        <w:ind w:firstLine="1440" w:start="0" w:end="0"/>
        <w:rPr>
          <w:ins w:id="75" w:author="Bracewell &amp; Patterson" w:date="2000-07-24T20:10:00Z"/>
        </w:rPr>
      </w:pPr>
      <w:ins w:id="74" w:author="Bracewell &amp; Patterson" w:date="2000-07-24T20:10:00Z">
        <w:r>
          <w:rPr>
            <w:b/>
            <w:u w:val="double"/>
          </w:rPr>
          <w:t>Seller agrees that from the Effective Date through December 31, 2000 neither it nor any of its Affiliates shall sell, offer to sell or solicit offers for the purchase of the Capacity and Energy to be generated by the Facility to or from any Person other than Buyer. In the event that on or before December 31, 2000, Seller commences construction of the Facility, Seller shall be deemed to have waived any unsatisfied condition precedent under Section 2.1(a) and, if this Agreement has previously been terminated, upon Buyer’s demand issued in writing on or before December 31, 2000, this Agreement shall automatically be deemed to be reinstated and in full force and effect between the Parties. The provisions of this Section 2.1(b) shall survive termination of this Agreement but shall expire at 11:59 p.m. on December 31, 2000.</w:t>
        </w:r>
      </w:ins>
    </w:p>
    <w:p>
      <w:pPr>
        <w:pStyle w:val="Heading2"/>
        <w:widowControl/>
        <w:ind w:firstLine="720" w:start="0" w:end="0"/>
        <w:rPr/>
      </w:pPr>
      <w:ins w:id="76" w:author="Bracewell &amp; Patterson" w:date="2000-07-24T20:10:00Z">
        <w:r>
          <w:rPr/>
          <w:t xml:space="preserve"> </w:t>
        </w:r>
      </w:ins>
      <w:r>
        <w:rPr/>
        <w:t>2.2</w:t>
        <w:tab/>
      </w:r>
      <w:r>
        <w:rPr>
          <w:b/>
          <w:u w:val="single"/>
        </w:rPr>
        <w:t>Delivery Term</w:t>
      </w:r>
      <w:r>
        <w:fldChar w:fldCharType="begin"/>
      </w:r>
      <w:r>
        <w:rPr/>
        <w:instrText xml:space="preserve"> XE "2.2</w:instrText>
        <w:tab/>
        <w:instrText xml:space="preserve">Delivery Term" \f "User-Defined Index" </w:instrText>
      </w:r>
      <w:r>
        <w:rPr/>
        <w:fldChar w:fldCharType="separate"/>
      </w:r>
      <w:r>
        <w:rPr/>
      </w:r>
      <w:r>
        <w:rPr/>
        <w:fldChar w:fldCharType="end"/>
      </w:r>
      <w:bookmarkStart w:id="2" w:name="__RefHeading___Toc489094766"/>
      <w:bookmarkEnd w:id="2"/>
      <w:r>
        <w:rPr/>
        <w:t xml:space="preserve">.  The purchase and sale of Capacity and Energy shall commence June 1, 2001 (the "Commencement Date") and shall continue until December 31, 2004 and shall commence regardless of whether the Facility is commercially operable at that time. </w:t>
      </w:r>
    </w:p>
    <w:p>
      <w:pPr>
        <w:pStyle w:val="Normal"/>
        <w:widowControl/>
        <w:ind w:firstLine="720" w:end="0"/>
        <w:jc w:val="both"/>
        <w:rPr/>
      </w:pPr>
      <w:r>
        <w:rPr/>
        <w:t>2.3</w:t>
        <w:tab/>
      </w:r>
      <w:r>
        <w:rPr>
          <w:b/>
          <w:u w:val="single"/>
        </w:rPr>
        <w:t>Construction of the Facility</w:t>
      </w:r>
      <w:r>
        <w:fldChar w:fldCharType="begin"/>
      </w:r>
      <w:r>
        <w:rPr/>
        <w:instrText xml:space="preserve"> XE "2.3</w:instrText>
        <w:tab/>
        <w:instrText xml:space="preserve">Construction of the Facility" \f "User-Defined Index" </w:instrText>
      </w:r>
      <w:r>
        <w:rPr/>
        <w:fldChar w:fldCharType="separate"/>
      </w:r>
      <w:r>
        <w:rPr/>
      </w:r>
      <w:r>
        <w:rPr/>
        <w:fldChar w:fldCharType="end"/>
      </w:r>
      <w:r>
        <w:rPr>
          <w:b/>
          <w:u w:val="single"/>
        </w:rPr>
        <w:t>.</w:t>
      </w:r>
      <w:r>
        <w:rPr/>
        <w:t xml:space="preserve">  The scheduled commercial operation date for the Facility is July 1, 2001, which date shall be extended in the event of a delay due to Force Majeure or due to a breach by Buyer under this Agreement or under the interconnection agreement between Buyer and Seller. In the event that the Facility does not commence commercial operation on or before July 1, </w:t>
      </w:r>
      <w:del w:id="77" w:author="Unknown" w:date="0-00-00T00:00:00Z">
        <w:r>
          <w:rPr>
            <w:strike/>
          </w:rPr>
          <w:delText>2000</w:delText>
        </w:r>
      </w:del>
      <w:del w:id="78" w:author="Unknown" w:date="0-00-00T00:00:00Z">
        <w:r>
          <w:rPr/>
          <w:delText xml:space="preserve"> </w:delText>
        </w:r>
      </w:del>
      <w:del w:id="79" w:author="Unknown" w:date="0-00-00T00:00:00Z">
        <w:r>
          <w:rPr>
            <w:b/>
            <w:u w:val="double"/>
          </w:rPr>
          <w:delText>2000</w:delText>
        </w:r>
      </w:del>
      <w:ins w:id="80" w:author="Bracewell &amp; Patterson" w:date="2000-07-24T20:10:00Z">
        <w:r>
          <w:rPr>
            <w:b/>
            <w:u w:val="double"/>
          </w:rPr>
          <w:t>2001</w:t>
        </w:r>
      </w:ins>
      <w:r>
        <w:rPr/>
        <w:t xml:space="preserve"> (as so extended) such failure shall not constitute a default under this Agreement so long as (i) Seller commenced construction of the Facility on or before December 1, 2000 and (ii) as of the Commencement Date, Seller commences delivering Energy from alternate sources in accordance with Section 3.3.   For the purposes of </w:t>
      </w:r>
      <w:ins w:id="81" w:author="Bracewell &amp; Patterson" w:date="2000-07-24T20:10:00Z">
        <w:r>
          <w:rPr>
            <w:b/>
            <w:u w:val="double"/>
          </w:rPr>
          <w:t>Section 2.1(b) and</w:t>
        </w:r>
      </w:ins>
      <w:ins w:id="82" w:author="Bracewell &amp; Patterson" w:date="2000-07-24T20:10:00Z">
        <w:r>
          <w:rPr/>
          <w:t xml:space="preserve"> </w:t>
        </w:r>
      </w:ins>
      <w:r>
        <w:rPr/>
        <w:t>this Section 2.3 Seller shall have “commenced construction” upon the commencement of grading and leveling work at the Facility site.</w:t>
      </w:r>
    </w:p>
    <w:p>
      <w:pPr>
        <w:pStyle w:val="Heading1"/>
        <w:widowControl/>
        <w:ind w:firstLine="108" w:start="180" w:end="0"/>
        <w:rPr/>
      </w:pPr>
      <w:r>
        <w:rPr/>
        <w:t>ARTICLE 3</w:t>
        <w:br/>
        <w:t>QUANTITY; SCHEDULING</w:t>
      </w:r>
      <w:r>
        <w:fldChar w:fldCharType="begin"/>
      </w:r>
      <w:r>
        <w:rPr/>
        <w:instrText xml:space="preserve"> XE "ARTICLE 3  QUANTITY" \f "User-Defined Index" </w:instrText>
      </w:r>
      <w:r>
        <w:rPr/>
        <w:fldChar w:fldCharType="separate"/>
      </w:r>
      <w:r>
        <w:rPr/>
      </w:r>
      <w:r>
        <w:rPr/>
        <w:fldChar w:fldCharType="end"/>
      </w:r>
    </w:p>
    <w:p>
      <w:pPr>
        <w:pStyle w:val="Heading2"/>
        <w:widowControl/>
        <w:tabs>
          <w:tab w:val="clear" w:pos="720"/>
          <w:tab w:val="left" w:pos="1620" w:leader="none"/>
        </w:tabs>
        <w:ind w:firstLine="720" w:start="0" w:end="0"/>
        <w:jc w:val="start"/>
        <w:rPr/>
      </w:pPr>
      <w:r>
        <w:rPr/>
        <w:t>3.1</w:t>
        <w:tab/>
      </w:r>
      <w:r>
        <w:rPr>
          <w:b/>
          <w:u w:val="single"/>
        </w:rPr>
        <w:t>Contract Quantity</w:t>
      </w:r>
      <w:r>
        <w:fldChar w:fldCharType="begin"/>
      </w:r>
      <w:r>
        <w:rPr/>
        <w:instrText xml:space="preserve"> XE "3.1</w:instrText>
        <w:tab/>
        <w:instrText xml:space="preserve">Contract Quantity" \f "User-Defined Index" </w:instrText>
      </w:r>
      <w:r>
        <w:rPr/>
        <w:fldChar w:fldCharType="separate"/>
      </w:r>
      <w:r>
        <w:rPr/>
      </w:r>
      <w:r>
        <w:rPr/>
        <w:fldChar w:fldCharType="end"/>
      </w:r>
      <w:r>
        <w:rPr>
          <w:b/>
        </w:rPr>
        <w:t>.</w:t>
      </w:r>
      <w:r>
        <w:rPr/>
        <w:t xml:space="preserve"> </w:t>
      </w:r>
    </w:p>
    <w:p>
      <w:pPr>
        <w:pStyle w:val="Heading2"/>
        <w:widowControl/>
        <w:tabs>
          <w:tab w:val="clear" w:pos="720"/>
          <w:tab w:val="left" w:pos="1620" w:leader="none"/>
        </w:tabs>
        <w:ind w:firstLine="720" w:start="720" w:end="0"/>
        <w:jc w:val="start"/>
        <w:rPr>
          <w:del w:id="89" w:author="Unknown" w:date="0-00-00T00:00:00Z"/>
        </w:rPr>
      </w:pPr>
      <w:r>
        <w:rPr/>
        <w:t>(a)</w:t>
        <w:tab/>
      </w:r>
      <w:r>
        <w:rPr>
          <w:b/>
        </w:rPr>
        <w:t>Contract Capacity</w:t>
      </w:r>
      <w:r>
        <w:rPr/>
        <w:t xml:space="preserve">.  </w:t>
      </w:r>
      <w:del w:id="83" w:author="Unknown" w:date="0-00-00T00:00:00Z">
        <w:r>
          <w:rPr/>
          <w:delText xml:space="preserve">During the </w:delText>
        </w:r>
      </w:del>
      <w:del w:id="84" w:author="Unknown" w:date="0-00-00T00:00:00Z">
        <w:r>
          <w:rPr>
            <w:strike/>
          </w:rPr>
          <w:delText>entirety</w:delText>
        </w:r>
      </w:del>
      <w:del w:id="85" w:author="Unknown" w:date="0-00-00T00:00:00Z">
        <w:r>
          <w:rPr/>
          <w:delText xml:space="preserve"> </w:delText>
        </w:r>
      </w:del>
      <w:del w:id="86" w:author="Unknown" w:date="0-00-00T00:00:00Z">
        <w:r>
          <w:rPr>
            <w:b/>
            <w:u w:val="double"/>
          </w:rPr>
          <w:delText>entirety</w:delText>
        </w:r>
      </w:del>
      <w:ins w:id="87" w:author="Bracewell &amp; Patterson" w:date="2000-07-24T20:10:00Z">
        <w:r>
          <w:rPr>
            <w:b/>
            <w:u w:val="double"/>
          </w:rPr>
          <w:t>From and after July 15, 2000 and during the remainder</w:t>
        </w:r>
      </w:ins>
      <w:r>
        <w:rPr/>
        <w:t xml:space="preserve"> of  the Delivery Term, Seller shall be able to provide, and Buyer shall be entitled to purchase and receive, or cause to be received, an amount of Capacity equal to [192] MW (the "Contract Capacity") subject to the provisions of this </w:t>
      </w:r>
      <w:del w:id="88" w:author="Unknown" w:date="0-00-00T00:00:00Z">
        <w:r>
          <w:rPr/>
          <w:delText>Article 3.</w:delText>
        </w:r>
      </w:del>
    </w:p>
    <w:p>
      <w:pPr>
        <w:pStyle w:val="Heading2"/>
        <w:widowControl/>
        <w:tabs>
          <w:tab w:val="clear" w:pos="720"/>
          <w:tab w:val="left" w:pos="1620" w:leader="none"/>
        </w:tabs>
        <w:ind w:firstLine="720" w:start="720" w:end="0"/>
        <w:jc w:val="start"/>
        <w:rPr>
          <w:i/>
          <w:i/>
          <w:ins w:id="94" w:author="Bracewell &amp; Patterson" w:date="2000-07-24T20:10:00Z"/>
        </w:rPr>
      </w:pPr>
      <w:ins w:id="90" w:author="Bracewell &amp; Patterson" w:date="2000-07-24T20:10:00Z">
        <w:r>
          <w:rPr>
            <w:b/>
            <w:u w:val="double"/>
          </w:rPr>
          <w:t xml:space="preserve">Article 3.  In the event that commercial operation of the Facility has not occurred on or before July 15, 2001, Seller must by such date demonstrate to Buyer’s reasonable satisfaction that Seller has capacity under contract or otherwise available to it equal to [192] MW that Buyer may claim for meeting its capability requirements under </w:t>
        </w:r>
      </w:ins>
      <w:ins w:id="91" w:author="Bracewell &amp; Patterson" w:date="2000-07-24T20:10:00Z">
        <w:r>
          <w:rPr>
            <w:b/>
            <w:i/>
            <w:u w:val="double"/>
          </w:rPr>
          <w:t xml:space="preserve">[reliability council rules? </w:t>
        </w:r>
      </w:ins>
      <w:ins w:id="92" w:author="Bracewell &amp; Patterson" w:date="2000-07-24T20:10:00Z">
        <w:r>
          <w:rPr>
            <w:i/>
          </w:rPr>
          <w:t xml:space="preserve">– </w:t>
        </w:r>
      </w:ins>
      <w:ins w:id="93" w:author="Bracewell &amp; Patterson" w:date="2000-07-24T20:10:00Z">
        <w:r>
          <w:rPr>
            <w:b/>
            <w:i/>
            <w:u w:val="double"/>
          </w:rPr>
          <w:t>if so, which council?]</w:t>
        </w:r>
      </w:ins>
    </w:p>
    <w:p>
      <w:pPr>
        <w:pStyle w:val="Heading2"/>
        <w:widowControl/>
        <w:ind w:firstLine="720" w:start="720" w:end="0"/>
        <w:rPr/>
      </w:pPr>
      <w:r>
        <w:rPr/>
        <w:t>(b)</w:t>
        <w:tab/>
      </w:r>
      <w:r>
        <w:rPr>
          <w:b/>
        </w:rPr>
        <w:t>Energy.</w:t>
      </w:r>
      <w:r>
        <w:rPr/>
        <w:t xml:space="preserve"> Seller shall sell and deliver, and Buyer shall purchase and receive an amount of Energy in any Hour Scheduled by Buyer up to the Contract Capacity (the "Contract Quantity"); provided, however that Seller shall not be required to deliver, and Buyer shall have no right to Schedule, Energy in excess of 1400 hours in any Year.</w:t>
      </w:r>
    </w:p>
    <w:p>
      <w:pPr>
        <w:pStyle w:val="Heading2"/>
        <w:widowControl/>
        <w:ind w:firstLine="720" w:start="0" w:end="0"/>
        <w:rPr/>
      </w:pPr>
      <w:r>
        <w:rPr/>
        <w:t>3.2</w:t>
        <w:tab/>
      </w:r>
      <w:r>
        <w:rPr>
          <w:b/>
          <w:u w:val="single"/>
        </w:rPr>
        <w:t>Deliveries</w:t>
      </w:r>
      <w:r>
        <w:fldChar w:fldCharType="begin"/>
      </w:r>
      <w:r>
        <w:rPr/>
        <w:instrText xml:space="preserve"> XE "3.2</w:instrText>
        <w:tab/>
        <w:instrText xml:space="preserve">Deliveries" \f "User-Defined Index" </w:instrText>
      </w:r>
      <w:r>
        <w:rPr/>
        <w:fldChar w:fldCharType="separate"/>
      </w:r>
      <w:r>
        <w:rPr/>
      </w:r>
      <w:r>
        <w:rPr/>
        <w:fldChar w:fldCharType="end"/>
      </w:r>
      <w:bookmarkStart w:id="3" w:name="__RefHeading___Toc489094770"/>
      <w:bookmarkEnd w:id="3"/>
      <w:r>
        <w:rPr/>
        <w:t>.  All deliveries and receipts of Energy under this Agreement shall be made at the Delivery Point(s).</w:t>
      </w:r>
    </w:p>
    <w:p>
      <w:pPr>
        <w:pStyle w:val="Heading2"/>
        <w:widowControl/>
        <w:ind w:firstLine="720" w:start="0" w:end="0"/>
        <w:rPr/>
      </w:pPr>
      <w:r>
        <w:rPr/>
        <w:t>3.3</w:t>
        <w:tab/>
      </w:r>
      <w:r>
        <w:rPr>
          <w:b/>
          <w:u w:val="single"/>
        </w:rPr>
        <w:t>Alternate Source of Supply</w:t>
      </w:r>
      <w:r>
        <w:fldChar w:fldCharType="begin"/>
      </w:r>
      <w:r>
        <w:rPr/>
        <w:instrText xml:space="preserve"> XE "3.3</w:instrText>
        <w:tab/>
        <w:instrText xml:space="preserve">Alternate Source of Supply" \f "User-Defined Index" </w:instrText>
      </w:r>
      <w:r>
        <w:rPr/>
        <w:fldChar w:fldCharType="separate"/>
      </w:r>
      <w:r>
        <w:rPr/>
      </w:r>
      <w:r>
        <w:rPr/>
        <w:fldChar w:fldCharType="end"/>
      </w:r>
      <w:r>
        <w:rPr/>
        <w:t>.  Anything herein to the contrary notwithstanding, Seller may supply the Energy sold to Buyer hereunder from the Facility or any other source, at Seller's sole right and option.  However, if Seller is supplying the Energy from Market Sources and that supply is interrupted, Seller is obligated to replace the Scheduled Energy or to supply it from the Facility.</w:t>
      </w:r>
    </w:p>
    <w:p>
      <w:pPr>
        <w:pStyle w:val="Heading2"/>
        <w:widowControl/>
        <w:tabs>
          <w:tab w:val="clear" w:pos="720"/>
          <w:tab w:val="left" w:pos="0" w:leader="none"/>
        </w:tabs>
        <w:ind w:firstLine="630" w:start="0" w:end="0"/>
        <w:jc w:val="start"/>
        <w:rPr/>
      </w:pPr>
      <w:del w:id="95" w:author="Unknown" w:date="0-00-00T00:00:00Z">
        <w:r>
          <w:rPr/>
          <w:delText>3.4</w:delText>
          <w:tab/>
        </w:r>
      </w:del>
      <w:del w:id="96" w:author="Unknown" w:date="0-00-00T00:00:00Z">
        <w:r>
          <w:rPr>
            <w:b/>
            <w:u w:val="single"/>
          </w:rPr>
          <w:delText>Availability</w:delText>
        </w:r>
      </w:del>
      <w:ins w:id="97" w:author="Bracewell &amp; Patterson" w:date="2000-07-24T20:10:00Z">
        <w:r>
          <w:rPr>
            <w:b/>
            <w:u w:val="double"/>
          </w:rPr>
          <w:t>[3.4</w:t>
        </w:r>
      </w:ins>
      <w:ins w:id="98" w:author="Bracewell &amp; Patterson" w:date="2000-07-24T20:10:00Z">
        <w:r>
          <w:rPr/>
          <w:tab/>
        </w:r>
      </w:ins>
      <w:ins w:id="99" w:author="Bracewell &amp; Patterson" w:date="2000-07-24T20:10:00Z">
        <w:r>
          <w:rPr>
            <w:b/>
            <w:u w:val="double"/>
          </w:rPr>
          <w:t>Equivalent Availability</w:t>
        </w:r>
      </w:ins>
      <w:r>
        <w:fldChar w:fldCharType="begin"/>
      </w:r>
      <w:r>
        <w:rPr/>
        <w:instrText xml:space="preserve"> XE "3.4</w:instrText>
        <w:tab/>
        <w:instrText xml:space="preserve">Availability" \f "User-Defined Index" </w:instrText>
      </w:r>
      <w:r>
        <w:rPr/>
        <w:fldChar w:fldCharType="separate"/>
      </w:r>
      <w:r>
        <w:rPr/>
      </w:r>
      <w:r>
        <w:rPr/>
        <w:fldChar w:fldCharType="end"/>
      </w:r>
      <w:bookmarkStart w:id="4" w:name="__RefHeading___Toc489094772"/>
      <w:bookmarkEnd w:id="4"/>
      <w:r>
        <w:rPr/>
        <w:t xml:space="preserve">.  Unless excused by an event of Force Majeure or Buyer's non-performance, Seller agrees that the Facility shall  </w:t>
      </w:r>
      <w:del w:id="100" w:author="Unknown" w:date="0-00-00T00:00:00Z">
        <w:r>
          <w:rPr/>
          <w:delText xml:space="preserve">be capable of supplying the Contract Quantity of Energy to Buyer for at least ninety-two percent (92%) of the Hours </w:delText>
        </w:r>
      </w:del>
      <w:del w:id="101" w:author="Unknown" w:date="0-00-00T00:00:00Z">
        <w:r>
          <w:rPr>
            <w:strike/>
          </w:rPr>
          <w:delText>in</w:delText>
        </w:r>
      </w:del>
      <w:del w:id="102" w:author="Unknown" w:date="0-00-00T00:00:00Z">
        <w:r>
          <w:rPr/>
          <w:delText xml:space="preserve"> </w:delText>
        </w:r>
      </w:del>
      <w:del w:id="103" w:author="Unknown" w:date="0-00-00T00:00:00Z">
        <w:r>
          <w:rPr>
            <w:b/>
            <w:u w:val="double"/>
          </w:rPr>
          <w:delText>in</w:delText>
        </w:r>
      </w:del>
      <w:ins w:id="104" w:author="Bracewell &amp; Patterson" w:date="2000-07-24T20:10:00Z">
        <w:r>
          <w:rPr>
            <w:b/>
            <w:u w:val="double"/>
          </w:rPr>
          <w:t>meet an Equivalent Availability of at least ninety-four percent (94%) during the On-Peak Hours of the Peak Period for</w:t>
        </w:r>
      </w:ins>
      <w:r>
        <w:rPr/>
        <w:t xml:space="preserve"> each Year (prorated for the number of Hours </w:t>
      </w:r>
      <w:del w:id="105" w:author="Unknown" w:date="0-00-00T00:00:00Z">
        <w:r>
          <w:rPr>
            <w:strike/>
          </w:rPr>
          <w:delText>in</w:delText>
        </w:r>
      </w:del>
      <w:del w:id="106" w:author="Unknown" w:date="0-00-00T00:00:00Z">
        <w:r>
          <w:rPr/>
          <w:delText xml:space="preserve"> </w:delText>
        </w:r>
      </w:del>
      <w:del w:id="107" w:author="Unknown" w:date="0-00-00T00:00:00Z">
        <w:r>
          <w:rPr>
            <w:b/>
            <w:u w:val="double"/>
          </w:rPr>
          <w:delText>in</w:delText>
        </w:r>
      </w:del>
      <w:ins w:id="108" w:author="Bracewell &amp; Patterson" w:date="2000-07-24T20:10:00Z">
        <w:r>
          <w:rPr>
            <w:b/>
            <w:u w:val="double"/>
          </w:rPr>
          <w:t>during such period during</w:t>
        </w:r>
      </w:ins>
      <w:r>
        <w:rPr/>
        <w:t xml:space="preserve"> the first Year of the </w:t>
      </w:r>
      <w:r>
        <w:rPr>
          <w:strike/>
        </w:rPr>
        <w:t>Delivery Term)</w:t>
      </w:r>
      <w:r>
        <w:rPr/>
        <w:t xml:space="preserve"> </w:t>
      </w:r>
      <w:r>
        <w:rPr>
          <w:b/>
          <w:u w:val="double"/>
        </w:rPr>
        <w:t>Delivery</w:t>
      </w:r>
      <w:del w:id="109" w:author="Unknown" w:date="0-00-00T00:00:00Z">
        <w:r>
          <w:rPr>
            <w:b/>
            <w:u w:val="double"/>
          </w:rPr>
          <w:delText>Term)</w:delText>
        </w:r>
      </w:del>
      <w:del w:id="110" w:author="Unknown" w:date="0-00-00T00:00:00Z">
        <w:r>
          <w:rPr/>
          <w:delText>, excluding up</w:delText>
        </w:r>
      </w:del>
      <w:r>
        <w:rPr/>
        <w:t xml:space="preserve"> </w:t>
      </w:r>
      <w:del w:id="111" w:author="Unknown" w:date="0-00-00T00:00:00Z">
        <w:r>
          <w:rPr/>
          <w:delText xml:space="preserve">to 336 Hours of scheduled maintenance of the Facility (which may be performed by Seller in any increments of Hours up to the total of 336 Hours); provided, however,  that no maintenance shall be scheduled to be performed during the months of July or </w:delText>
        </w:r>
      </w:del>
      <w:del w:id="112" w:author="Unknown" w:date="0-00-00T00:00:00Z">
        <w:r>
          <w:rPr>
            <w:strike/>
          </w:rPr>
          <w:delText>August</w:delText>
        </w:r>
      </w:del>
      <w:del w:id="113" w:author="Unknown" w:date="0-00-00T00:00:00Z">
        <w:r>
          <w:rPr/>
          <w:delText xml:space="preserve"> </w:delText>
        </w:r>
      </w:del>
      <w:del w:id="114" w:author="Unknown" w:date="0-00-00T00:00:00Z">
        <w:r>
          <w:rPr>
            <w:b/>
            <w:u w:val="double"/>
          </w:rPr>
          <w:delText>August.</w:delText>
        </w:r>
      </w:del>
      <w:ins w:id="115" w:author="Bracewell &amp; Patterson" w:date="2000-07-24T20:10:00Z">
        <w:r>
          <w:rPr>
            <w:b/>
            <w:u w:val="double"/>
          </w:rPr>
          <w:t>Term)</w:t>
        </w:r>
      </w:ins>
      <w:ins w:id="116" w:author="Bracewell &amp; Patterson" w:date="2000-07-24T20:10:00Z">
        <w:r>
          <w:rPr/>
          <w:t>.</w:t>
        </w:r>
      </w:ins>
      <w:r>
        <w:rPr/>
        <w:t xml:space="preserve"> </w:t>
      </w:r>
      <w:r>
        <w:rPr>
          <w:i/>
        </w:rPr>
        <w:t xml:space="preserve"> </w:t>
      </w:r>
      <w:r>
        <w:rPr/>
        <w:t xml:space="preserve">In the event that the Facility is not available as provided in this Section </w:t>
      </w:r>
      <w:r>
        <w:rPr>
          <w:strike/>
        </w:rPr>
        <w:t>3.4 during Hours Scheduled</w:t>
      </w:r>
      <w:r>
        <w:rPr/>
        <w:t xml:space="preserve"> </w:t>
      </w:r>
      <w:r>
        <w:rPr>
          <w:b/>
          <w:u w:val="double"/>
        </w:rPr>
        <w:t>3.4</w:t>
      </w:r>
      <w:del w:id="117" w:author="Unknown" w:date="0-00-00T00:00:00Z">
        <w:r>
          <w:rPr>
            <w:b/>
            <w:u w:val="double"/>
          </w:rPr>
          <w:delText>during HoursScheduled</w:delText>
        </w:r>
      </w:del>
      <w:del w:id="118" w:author="Unknown" w:date="0-00-00T00:00:00Z">
        <w:r>
          <w:rPr/>
          <w:delText xml:space="preserve"> by Buyer</w:delText>
        </w:r>
      </w:del>
      <w:r>
        <w:rPr/>
        <w:t xml:space="preserve"> and Seller does not deliver Energy from alternate sources as provided in Section 3.3, such failure shall be treated as a Seller</w:t>
      </w:r>
      <w:del w:id="119" w:author="Unknown" w:date="0-00-00T00:00:00Z">
        <w:r>
          <w:rPr/>
          <w:delText>’s</w:delText>
        </w:r>
      </w:del>
      <w:r>
        <w:rPr/>
        <w:t xml:space="preserve"> failure to deliver Energy under the terms of Section 4.6.</w:t>
      </w:r>
      <w:ins w:id="120" w:author="Bracewell &amp; Patterson" w:date="2000-07-24T20:10:00Z">
        <w:r>
          <w:rPr>
            <w:b/>
            <w:u w:val="double"/>
          </w:rPr>
          <w:t>]</w:t>
        </w:r>
      </w:ins>
    </w:p>
    <w:p>
      <w:pPr>
        <w:pStyle w:val="Heading2"/>
        <w:widowControl/>
        <w:ind w:firstLine="720" w:start="0" w:end="0"/>
        <w:rPr/>
      </w:pPr>
      <w:r>
        <w:rPr/>
        <w:t xml:space="preserve"> </w:t>
      </w:r>
      <w:r>
        <w:rPr/>
        <w:t>3.5</w:t>
        <w:tab/>
      </w:r>
      <w:r>
        <w:rPr>
          <w:b/>
          <w:u w:val="single"/>
        </w:rPr>
        <w:t>Scheduling</w:t>
      </w:r>
      <w:r>
        <w:fldChar w:fldCharType="begin"/>
      </w:r>
      <w:r>
        <w:rPr/>
        <w:instrText xml:space="preserve"> XE "3.5</w:instrText>
        <w:tab/>
        <w:instrText xml:space="preserve">Scheduling" \f "User-Defined Index" </w:instrText>
      </w:r>
      <w:r>
        <w:rPr/>
        <w:fldChar w:fldCharType="separate"/>
      </w:r>
      <w:r>
        <w:rPr/>
      </w:r>
      <w:r>
        <w:rPr/>
        <w:fldChar w:fldCharType="end"/>
      </w:r>
      <w:bookmarkStart w:id="5" w:name="__RefHeading___Toc489094773"/>
      <w:bookmarkEnd w:id="5"/>
      <w:r>
        <w:rPr>
          <w:b/>
        </w:rPr>
        <w:t>.</w:t>
      </w:r>
    </w:p>
    <w:p>
      <w:pPr>
        <w:pStyle w:val="Heading2"/>
        <w:widowControl/>
        <w:ind w:firstLine="720" w:start="720" w:end="0"/>
        <w:rPr/>
      </w:pPr>
      <w:r>
        <w:rPr/>
        <w:t>(a)</w:t>
        <w:tab/>
      </w:r>
      <w:r>
        <w:rPr>
          <w:b/>
        </w:rPr>
        <w:t>Weekly Forecast</w:t>
      </w:r>
      <w:r>
        <w:rPr/>
        <w:t>. Buyer shall provide to Seller by 1:00 p.m. EPT on each Wednesday a weekly estimate of its Energy requirements for the next succeeding week from Monday through Sunday.</w:t>
      </w:r>
    </w:p>
    <w:p>
      <w:pPr>
        <w:pStyle w:val="Heading2"/>
        <w:widowControl/>
        <w:ind w:firstLine="720" w:start="720" w:end="0"/>
        <w:rPr/>
      </w:pPr>
      <w:r>
        <w:rPr/>
        <w:t>(b)</w:t>
        <w:tab/>
      </w:r>
      <w:r>
        <w:rPr>
          <w:b/>
        </w:rPr>
        <w:t>Day-Ahead Schedule</w:t>
      </w:r>
      <w:r>
        <w:rPr/>
        <w:t>. Buyer shall provide to Seller no later than 1:00 p.m. EPT each Day a Schedule of the Energy to be purchased by the Buyer from Seller hereunder during each Hour of the next succeeding Day (or if the next succeeding Day is a Saturday, then for each Hour of such Saturday and the following Sunday and Monday) (a “Day-Ahead Schedule Notice”).  All Energy Scheduled shall be Scheduled in Blocks, unless Buyer has scheduled [150] MW for any Hour, in which case it may schedule an additional partial Block of the remaining megawatts up to the Contract Capacity for such Hour.</w:t>
      </w:r>
      <w:r>
        <w:rPr>
          <w:b/>
          <w:u w:val="double"/>
        </w:rPr>
        <w:t xml:space="preserve">  </w:t>
      </w:r>
      <w:ins w:id="121" w:author="Bracewell &amp; Patterson" w:date="2000-07-24T20:10:00Z">
        <w:r>
          <w:rPr>
            <w:b/>
            <w:u w:val="double"/>
          </w:rPr>
          <w:t>Within two (2) Hours of receipt of Buyer’s Day-Ahead Schedule Notice, Seller shall provide Buyer with a schedule setting forth, for each Hour of the Day(s) for which the Day-Ahead Schedule Notice was provided, whether deliveries of Energy will be made from the Facility or from Market Sources, and if from Market Sources, specifying the Delivery Point(s).</w:t>
        </w:r>
      </w:ins>
      <w:ins w:id="122" w:author="Bracewell &amp; Patterson" w:date="2000-07-24T20:10:00Z">
        <w:r>
          <w:rPr/>
          <w:t xml:space="preserve">  </w:t>
        </w:r>
      </w:ins>
      <w:r>
        <w:rPr/>
        <w:t xml:space="preserve">Seller shall have the right to sell to other persons any Energy from the Facility not Scheduled by Buyer and Energy from the Facility in excess of the Contract Quantity. </w:t>
      </w:r>
    </w:p>
    <w:p>
      <w:pPr>
        <w:pStyle w:val="Heading2"/>
        <w:widowControl/>
        <w:ind w:firstLine="720" w:start="720" w:end="0"/>
        <w:rPr/>
      </w:pPr>
      <w:r>
        <w:rPr/>
        <w:t>(c)</w:t>
        <w:tab/>
      </w:r>
      <w:r>
        <w:rPr>
          <w:b/>
        </w:rPr>
        <w:t xml:space="preserve">Intra-Day Scheduling. </w:t>
      </w:r>
      <w:r>
        <w:rPr/>
        <w:t>Buyer may, upon at least four (4) Hours minimum advance notice to Seller, make changes to a Schedule by way of an Intra-Day Schedule Notice. Any such changes shall be in increments of at least 50 MW and may not exceed the Contract Capacity. If the Intra-Day Schedule Notice requires an increase in the Energy scheduled per the Day-Ahead Schedule, Seller shall, at its sole discretion determine whether to dispatch the Facility or provide Energy from other sources.  Buyer shall be liable to Seller for all additional costs (whether direct or indirect) and penalties, if any, incurred by Seller to accommodate Buyer’s Intra-Day Schedule Notice.  Seller shall have the right, but not the obligation, to resell any Energy not taken by Buyer due to a decrease in Energy pursuant to an Intra-Day Schedule Notice provided, however, that the revenues from any such sales will be offset against the additional costs to be charged to Buyer as provided herein.</w:t>
      </w:r>
    </w:p>
    <w:p>
      <w:pPr>
        <w:pStyle w:val="Heading2"/>
        <w:widowControl/>
        <w:ind w:firstLine="720" w:start="720" w:end="0"/>
        <w:rPr/>
      </w:pPr>
      <w:r>
        <w:rPr/>
        <w:t>(d)</w:t>
        <w:tab/>
      </w:r>
      <w:r>
        <w:rPr>
          <w:b/>
        </w:rPr>
        <w:t>Start-Up Minimum Run-Time.</w:t>
      </w:r>
      <w:r>
        <w:rPr/>
        <w:t xml:space="preserve">  Each Schedule Notice shall be for a minimum of four (4) consecutive hours per Start-Up.</w:t>
      </w:r>
    </w:p>
    <w:p>
      <w:pPr>
        <w:pStyle w:val="Heading2"/>
        <w:widowControl/>
        <w:numPr>
          <w:ilvl w:val="0"/>
          <w:numId w:val="3"/>
        </w:numPr>
        <w:tabs>
          <w:tab w:val="clear" w:pos="720"/>
          <w:tab w:val="left" w:pos="1440" w:leader="none"/>
        </w:tabs>
        <w:ind w:firstLine="720" w:start="720" w:end="0"/>
        <w:rPr/>
      </w:pPr>
      <w:r>
        <w:rPr>
          <w:b/>
        </w:rPr>
        <w:t xml:space="preserve">Start-Up Maximum.  </w:t>
      </w:r>
      <w:r>
        <w:rPr/>
        <w:t>Seller shall not be required to Start-Up the Facility more than</w:t>
      </w:r>
      <w:r>
        <w:rPr>
          <w:b/>
        </w:rPr>
        <w:t xml:space="preserve"> </w:t>
      </w:r>
      <w:r>
        <w:rPr/>
        <w:t>two (2) times per day or more than ___ times per Year (prorated for the Year in which the Commencement Date occurs).</w:t>
      </w:r>
    </w:p>
    <w:p>
      <w:pPr>
        <w:pStyle w:val="Heading2"/>
        <w:widowControl/>
        <w:numPr>
          <w:ilvl w:val="0"/>
          <w:numId w:val="3"/>
        </w:numPr>
        <w:tabs>
          <w:tab w:val="clear" w:pos="720"/>
          <w:tab w:val="left" w:pos="1440" w:leader="none"/>
        </w:tabs>
        <w:ind w:firstLine="720" w:start="720" w:end="0"/>
        <w:rPr/>
      </w:pPr>
      <w:r>
        <w:rPr>
          <w:b/>
        </w:rPr>
        <w:t>Minimum Shut-down Time.</w:t>
      </w:r>
      <w:r>
        <w:rPr/>
        <w:t xml:space="preserve">  There shall be a minimum of ___ Hours following each shut-down of the Facility before Seller can be required to Start-Up the Facility.</w:t>
      </w:r>
    </w:p>
    <w:p>
      <w:pPr>
        <w:pStyle w:val="Heading2"/>
        <w:widowControl/>
        <w:numPr>
          <w:ilvl w:val="0"/>
          <w:numId w:val="3"/>
        </w:numPr>
        <w:tabs>
          <w:tab w:val="clear" w:pos="720"/>
          <w:tab w:val="left" w:pos="2160" w:leader="none"/>
        </w:tabs>
        <w:ind w:firstLine="720" w:start="720" w:end="0"/>
        <w:rPr/>
      </w:pPr>
      <w:r>
        <w:rPr>
          <w:b/>
        </w:rPr>
        <w:t xml:space="preserve">Scheduling Procedures.  </w:t>
      </w:r>
      <w:r>
        <w:rPr/>
        <w:t>Prior to the Commencement Date, the Parties shall agree on detailed procedures for scheduling notifications.</w:t>
      </w:r>
    </w:p>
    <w:p>
      <w:pPr>
        <w:pStyle w:val="Heading2"/>
        <w:widowControl/>
        <w:numPr>
          <w:ilvl w:val="0"/>
          <w:numId w:val="3"/>
        </w:numPr>
        <w:tabs>
          <w:tab w:val="clear" w:pos="720"/>
          <w:tab w:val="left" w:pos="2160" w:leader="none"/>
        </w:tabs>
        <w:ind w:firstLine="720" w:start="720" w:end="0"/>
        <w:rPr>
          <w:ins w:id="126" w:author="Bracewell &amp; Patterson" w:date="2000-07-24T20:10:00Z"/>
        </w:rPr>
      </w:pPr>
      <w:ins w:id="123" w:author="Bracewell &amp; Patterson" w:date="2000-07-24T20:10:00Z">
        <w:r>
          <w:rPr>
            <w:b/>
            <w:u w:val="double"/>
          </w:rPr>
          <w:t>Planned Maintenance.</w:t>
        </w:r>
      </w:ins>
      <w:ins w:id="124" w:author="Bracewell &amp; Patterson" w:date="2000-07-24T20:10:00Z">
        <w:r>
          <w:rPr/>
          <w:t xml:space="preserve">  </w:t>
        </w:r>
      </w:ins>
      <w:ins w:id="125" w:author="Bracewell &amp; Patterson" w:date="2000-07-24T20:10:00Z">
        <w:r>
          <w:rPr>
            <w:b/>
            <w:u w:val="double"/>
          </w:rPr>
          <w:t>On or before ________ of each Year, Seller shall provide to Buyer its proposed schedule for planned maintenance at the Facility for the following Year, which schedule shall be subject to Buyer’s approval, such approval not to be unreasonably withheld.  No planned maintenance shall be scheduled during the On-Peak Hours of the Peak Periods.</w:t>
        </w:r>
      </w:ins>
    </w:p>
    <w:p>
      <w:pPr>
        <w:pStyle w:val="Heading1"/>
        <w:widowControl/>
        <w:ind w:hanging="0" w:start="0"/>
        <w:rPr/>
      </w:pPr>
      <w:r>
        <w:rPr/>
        <w:t>ARTICLE 4</w:t>
        <w:br/>
        <w:t>CONTRACT PRICE</w:t>
      </w:r>
      <w:r>
        <w:fldChar w:fldCharType="begin"/>
      </w:r>
      <w:r>
        <w:rPr/>
        <w:instrText xml:space="preserve"> XE "ARTICLE 4  CONTRACT PRICE" \f "User-Defined Index" </w:instrText>
      </w:r>
      <w:r>
        <w:rPr/>
        <w:fldChar w:fldCharType="separate"/>
      </w:r>
      <w:r>
        <w:rPr/>
      </w:r>
      <w:r>
        <w:rPr/>
        <w:fldChar w:fldCharType="end"/>
      </w:r>
      <w:bookmarkStart w:id="6" w:name="__RefHeading___Toc489094774"/>
      <w:bookmarkEnd w:id="6"/>
    </w:p>
    <w:p>
      <w:pPr>
        <w:pStyle w:val="Heading2"/>
        <w:widowControl/>
        <w:ind w:firstLine="720" w:start="0" w:end="0"/>
        <w:rPr/>
      </w:pPr>
      <w:r>
        <w:rPr/>
        <w:t>4.1</w:t>
        <w:tab/>
      </w:r>
      <w:r>
        <w:rPr>
          <w:b/>
          <w:u w:val="single"/>
        </w:rPr>
        <w:t>Contract Price</w:t>
      </w:r>
      <w:r>
        <w:fldChar w:fldCharType="begin"/>
      </w:r>
      <w:r>
        <w:rPr/>
        <w:instrText xml:space="preserve"> XE "4.1</w:instrText>
        <w:tab/>
        <w:instrText xml:space="preserve">Contract Price" \f "User-Defined Index" </w:instrText>
      </w:r>
      <w:r>
        <w:rPr/>
        <w:fldChar w:fldCharType="separate"/>
      </w:r>
      <w:r>
        <w:rPr/>
      </w:r>
      <w:r>
        <w:rPr/>
        <w:fldChar w:fldCharType="end"/>
      </w:r>
      <w:bookmarkStart w:id="7" w:name="__RefHeading___Toc489094775"/>
      <w:bookmarkEnd w:id="7"/>
      <w:r>
        <w:rPr/>
        <w:t>.  The Contract Price to be paid by Buyer to Seller each Month during the Delivery Term shall consist of the Demand Charge, Energy Charge, Fixed O&amp;M Charge and Start-Up Charge.</w:t>
      </w:r>
    </w:p>
    <w:p>
      <w:pPr>
        <w:pStyle w:val="Heading2"/>
        <w:widowControl/>
        <w:ind w:firstLine="720" w:start="0" w:end="0"/>
        <w:rPr/>
      </w:pPr>
      <w:r>
        <w:rPr/>
        <w:t>4.2</w:t>
        <w:tab/>
      </w:r>
      <w:r>
        <w:rPr>
          <w:b/>
          <w:u w:val="single"/>
        </w:rPr>
        <w:t>Demand Charge</w:t>
      </w:r>
      <w:r>
        <w:fldChar w:fldCharType="begin"/>
      </w:r>
      <w:r>
        <w:rPr/>
        <w:instrText xml:space="preserve"> XE "4.2</w:instrText>
        <w:tab/>
        <w:instrText xml:space="preserve">Demand Charge" \f "User-Defined Index" </w:instrText>
      </w:r>
      <w:r>
        <w:rPr/>
        <w:fldChar w:fldCharType="separate"/>
      </w:r>
      <w:r>
        <w:rPr/>
      </w:r>
      <w:r>
        <w:rPr/>
        <w:fldChar w:fldCharType="end"/>
      </w:r>
      <w:bookmarkStart w:id="8" w:name="__RefHeading___Toc489094776"/>
      <w:bookmarkEnd w:id="8"/>
      <w:r>
        <w:rPr/>
        <w:t xml:space="preserve">.  In consideration for the right of Buyer to purchase Energy at the Energy Charge and on the other terms and conditions set forth herein, Buyer shall pay to Seller Monthly for each Month, throughout the Delivery Term to Seller a Demand Charge as set forth on </w:t>
      </w:r>
      <w:r>
        <w:rPr>
          <w:u w:val="single"/>
        </w:rPr>
        <w:t>Exhibit A</w:t>
      </w:r>
      <w:r>
        <w:rPr/>
        <w:t>.</w:t>
      </w:r>
    </w:p>
    <w:p>
      <w:pPr>
        <w:pStyle w:val="Heading2"/>
        <w:widowControl/>
        <w:tabs>
          <w:tab w:val="clear" w:pos="720"/>
          <w:tab w:val="left" w:pos="2160" w:leader="none"/>
        </w:tabs>
        <w:ind w:firstLine="720" w:start="0" w:end="0"/>
        <w:rPr>
          <w:del w:id="130" w:author="Unknown" w:date="0-00-00T00:00:00Z"/>
        </w:rPr>
      </w:pPr>
      <w:del w:id="127" w:author="Unknown" w:date="0-00-00T00:00:00Z">
        <w:r>
          <w:rPr/>
          <w:delText xml:space="preserve">The Monthly Demand Charge shall be payable throughout the Delivery Term whether or not Buyer actually takes any Energy under this Agreement, and regardless of any event of Force Majeure; provided, that if an event of Force Majeure continues in effect for </w:delText>
        </w:r>
      </w:del>
      <w:del w:id="128" w:author="Unknown" w:date="0-00-00T00:00:00Z">
        <w:r>
          <w:rPr>
            <w:b/>
          </w:rPr>
          <w:delText>[_________ (___)]</w:delText>
        </w:r>
      </w:del>
      <w:del w:id="129" w:author="Unknown" w:date="0-00-00T00:00:00Z">
        <w:r>
          <w:rPr/>
          <w:delText xml:space="preserve"> consecutive Months, then the Party not declaring Force Majeure may terminate this Agreement upon providing written notice of such termination to the other Party (but if such event of Force  Majeure terminates before any such termination notice is provided, then this Agreement shall continue in full force and effect).</w:delText>
        </w:r>
      </w:del>
    </w:p>
    <w:p>
      <w:pPr>
        <w:pStyle w:val="Heading2"/>
        <w:widowControl/>
        <w:ind w:firstLine="720" w:start="0" w:end="0"/>
        <w:rPr/>
      </w:pPr>
      <w:r>
        <w:rPr/>
        <w:t>4.3</w:t>
        <w:tab/>
      </w:r>
      <w:r>
        <w:rPr>
          <w:b/>
          <w:u w:val="single"/>
        </w:rPr>
        <w:t>Energy Charge</w:t>
      </w:r>
      <w:r>
        <w:fldChar w:fldCharType="begin"/>
      </w:r>
      <w:r>
        <w:rPr/>
        <w:instrText xml:space="preserve"> XE "4.3</w:instrText>
        <w:tab/>
        <w:instrText xml:space="preserve">Energy Charge" \f "User-Defined Index" </w:instrText>
      </w:r>
      <w:r>
        <w:rPr/>
        <w:fldChar w:fldCharType="separate"/>
      </w:r>
      <w:r>
        <w:rPr/>
      </w:r>
      <w:r>
        <w:rPr/>
        <w:fldChar w:fldCharType="end"/>
      </w:r>
      <w:bookmarkStart w:id="9" w:name="__RefHeading___Toc489094777"/>
      <w:bookmarkEnd w:id="9"/>
      <w:r>
        <w:rPr/>
        <w:t xml:space="preserve">.  In addition to the Demand Charge and all other amounts due to Seller under this Agreement, Buyer shall pay to Seller each Month during the Delivery Term an Energy Charge for Energy delivered each Day of the applicable Month, as set forth on </w:t>
      </w:r>
      <w:r>
        <w:rPr>
          <w:u w:val="single"/>
        </w:rPr>
        <w:t>Exhibit A.</w:t>
      </w:r>
      <w:r>
        <w:rPr/>
        <w:t xml:space="preserve">  </w:t>
      </w:r>
    </w:p>
    <w:p>
      <w:pPr>
        <w:pStyle w:val="Heading2"/>
        <w:widowControl/>
        <w:ind w:firstLine="720" w:start="0" w:end="0"/>
        <w:rPr/>
      </w:pPr>
      <w:r>
        <w:rPr/>
        <w:t>4.4</w:t>
        <w:tab/>
      </w:r>
      <w:r>
        <w:rPr>
          <w:b/>
          <w:u w:val="single"/>
        </w:rPr>
        <w:t>O&amp;M Charge</w:t>
      </w:r>
      <w:r>
        <w:fldChar w:fldCharType="begin"/>
      </w:r>
      <w:r>
        <w:rPr/>
        <w:instrText xml:space="preserve"> XE "4.4</w:instrText>
        <w:tab/>
        <w:instrText xml:space="preserve">O&amp;M Charge" \f "User-Defined Index" </w:instrText>
      </w:r>
      <w:r>
        <w:rPr/>
        <w:fldChar w:fldCharType="separate"/>
      </w:r>
      <w:r>
        <w:rPr/>
      </w:r>
      <w:r>
        <w:rPr/>
        <w:fldChar w:fldCharType="end"/>
      </w:r>
      <w:bookmarkStart w:id="10" w:name="__RefHeading___Toc489094778"/>
      <w:bookmarkEnd w:id="10"/>
      <w:r>
        <w:rPr/>
        <w:t xml:space="preserve">.  As a component of the Contract Price, Buyer shall pay to Seller each Month during the Delivery Term a Fixed O&amp;M Charge, as set forth on </w:t>
      </w:r>
      <w:r>
        <w:rPr>
          <w:u w:val="single"/>
        </w:rPr>
        <w:t>Exhibit A</w:t>
      </w:r>
      <w:r>
        <w:rPr/>
        <w:t>.</w:t>
      </w:r>
    </w:p>
    <w:p>
      <w:pPr>
        <w:pStyle w:val="Heading2"/>
        <w:widowControl/>
        <w:ind w:firstLine="720" w:start="0" w:end="0"/>
        <w:rPr/>
      </w:pPr>
      <w:r>
        <w:rPr/>
        <w:t>4.5</w:t>
        <w:tab/>
      </w:r>
      <w:r>
        <w:rPr>
          <w:b/>
          <w:u w:val="single"/>
        </w:rPr>
        <w:t>Start-Up Charge</w:t>
      </w:r>
      <w:r>
        <w:fldChar w:fldCharType="begin"/>
      </w:r>
      <w:r>
        <w:rPr/>
        <w:instrText xml:space="preserve"> XE "4.5</w:instrText>
        <w:tab/>
        <w:instrText xml:space="preserve">Start-Up Charge" \f "User-Defined Index" </w:instrText>
      </w:r>
      <w:r>
        <w:rPr/>
        <w:fldChar w:fldCharType="separate"/>
      </w:r>
      <w:r>
        <w:rPr/>
      </w:r>
      <w:r>
        <w:rPr/>
        <w:fldChar w:fldCharType="end"/>
      </w:r>
      <w:bookmarkStart w:id="11" w:name="__RefHeading___Toc489094779"/>
      <w:bookmarkEnd w:id="11"/>
      <w:r>
        <w:rPr/>
        <w:t xml:space="preserve">.  As a component of the Contract Price, Buyer shall pay to Seller each Month during the Delivery Term a Start-Up Charge as set forth on </w:t>
      </w:r>
      <w:r>
        <w:rPr>
          <w:u w:val="single"/>
        </w:rPr>
        <w:t>Exhibit A</w:t>
      </w:r>
      <w:r>
        <w:rPr/>
        <w:t>.</w:t>
      </w:r>
    </w:p>
    <w:p>
      <w:pPr>
        <w:pStyle w:val="Heading2"/>
        <w:widowControl/>
        <w:ind w:firstLine="720" w:start="0" w:end="0"/>
        <w:rPr/>
      </w:pPr>
      <w:r>
        <w:rPr/>
        <w:t>4.6</w:t>
        <w:tab/>
      </w:r>
      <w:r>
        <w:rPr>
          <w:b/>
          <w:u w:val="single"/>
        </w:rPr>
        <w:t>Seller's Failure</w:t>
      </w:r>
      <w:r>
        <w:fldChar w:fldCharType="begin"/>
      </w:r>
      <w:r>
        <w:rPr/>
        <w:instrText xml:space="preserve"> XE "4.6</w:instrText>
        <w:tab/>
        <w:instrText xml:space="preserve">Seller's Failure" \f "User-Defined Index" </w:instrText>
      </w:r>
      <w:r>
        <w:rPr/>
        <w:fldChar w:fldCharType="separate"/>
      </w:r>
      <w:r>
        <w:rPr/>
      </w:r>
      <w:r>
        <w:rPr/>
        <w:fldChar w:fldCharType="end"/>
      </w:r>
      <w:bookmarkStart w:id="12" w:name="__RefHeading___Toc489094780"/>
      <w:bookmarkEnd w:id="12"/>
      <w:r>
        <w:rPr/>
        <w:t>.  Notwithstanding anything contained in this Agreement to the contrary, if Seller fails, during any Hour to deliver the Energy Scheduled by Buyer up to the Contract Quantity at the Delivery Point for any reason, such failure shall not constitute a default under this Agreement and no damages (including without limitation, any cover damages, replacement cost damages, actual and/or direct damages) or other amounts shall be payable by Seller to Buyer except as set forth in this Section 4.6.  Buyer’s sole remedy for Seller’s failure to deliver Energy shall be the payment of the following liquidated damages:  the positive difference, if any, obtained by subtracting the Energy Charge from the Cover Price at the time of such failure for a quantity of Energy equal to the shortfall in deliveries by Seller during such Day’s Schedule.</w:t>
      </w:r>
    </w:p>
    <w:p>
      <w:pPr>
        <w:pStyle w:val="Heading2"/>
        <w:widowControl/>
        <w:ind w:firstLine="720" w:start="0" w:end="0"/>
        <w:rPr/>
      </w:pPr>
      <w:r>
        <w:rPr/>
        <w:t>4.7</w:t>
        <w:tab/>
      </w:r>
      <w:r>
        <w:rPr>
          <w:b/>
          <w:u w:val="single"/>
        </w:rPr>
        <w:t>Buyer's Failure</w:t>
      </w:r>
      <w:r>
        <w:fldChar w:fldCharType="begin"/>
      </w:r>
      <w:r>
        <w:rPr/>
        <w:instrText xml:space="preserve"> XE "4.7</w:instrText>
        <w:tab/>
        <w:instrText xml:space="preserve">Buyer's Failure" \f "User-Defined Index" </w:instrText>
      </w:r>
      <w:r>
        <w:rPr/>
        <w:fldChar w:fldCharType="separate"/>
      </w:r>
      <w:r>
        <w:rPr/>
      </w:r>
      <w:r>
        <w:rPr/>
        <w:fldChar w:fldCharType="end"/>
      </w:r>
      <w:bookmarkStart w:id="13" w:name="__RefHeading___Toc489094781"/>
      <w:bookmarkEnd w:id="13"/>
      <w:r>
        <w:rPr/>
        <w:t>.  Unless excused by Force Majeure or Seller’s failure to perform, if Buyer fails to receive and take the Energy Scheduled by Buyer, Buyer shall pay Seller, on the date payment would otherwise be due to Seller, liquidated damages in an amount for each MWh of such deficiency equal to the sum of (i) any and all charges, penalties or other costs imposed upon Seller as a result of such failure to perform by Buyer and (ii) the positive difference, if any, obtained by subtracting the Sales Price from the Energy Charge for the deficient quantity of Energy.</w:t>
      </w:r>
    </w:p>
    <w:p>
      <w:pPr>
        <w:pStyle w:val="Heading2"/>
        <w:widowControl/>
        <w:ind w:firstLine="720" w:start="0" w:end="0"/>
        <w:rPr/>
      </w:pPr>
      <w:r>
        <w:rPr/>
        <w:t>4.8</w:t>
        <w:tab/>
      </w:r>
      <w:r>
        <w:rPr>
          <w:b/>
          <w:u w:val="single"/>
        </w:rPr>
        <w:t>Acknowledgment of Parties</w:t>
      </w:r>
      <w:r>
        <w:fldChar w:fldCharType="begin"/>
      </w:r>
      <w:r>
        <w:rPr/>
        <w:instrText xml:space="preserve"> XE "4.8</w:instrText>
        <w:tab/>
        <w:instrText xml:space="preserve">Acknowledgment of Parties" \f "User-Defined Index" </w:instrText>
      </w:r>
      <w:r>
        <w:rPr/>
        <w:fldChar w:fldCharType="separate"/>
      </w:r>
      <w:r>
        <w:rPr/>
      </w:r>
      <w:r>
        <w:rPr/>
        <w:fldChar w:fldCharType="end"/>
      </w:r>
      <w:bookmarkStart w:id="14" w:name="__RefHeading___Toc489094782"/>
      <w:bookmarkEnd w:id="14"/>
      <w:r>
        <w:rPr/>
        <w:t>.  Each Party hereby stipulates that the payment obligations set forth in this Article 4 are reasonable in light of the anticipated harm and the difficulty of estimation or calculation of actual damages and each Party hereby waives the right and agrees not to contest such payments as an unreasonable penalty.  In the event that either Seller or Buyer fails to pay amounts in accordance with this Article when due, the aggrieved Party shall have the right to: (a) suspend performance until such amounts plus interest at the Interest Rate have been paid, and/or (b) exercise any remedy available at law or in equity to enforce payment of such amount plus interest at the Interest Rate.  The remedies set forth in this Article 4 shall be the sole and exclusive remedies of the aggrieved Party for the failure of (i) Seller to deliver the Scheduled Energy or meet its Availability requirements as defined herein or (ii) Buyer to purchase and receive the Scheduled Energy.  Disagreements with respect to the calculation of damages pursuant to this Article 4 shall be resolved in accordance with the dispute resolution procedures set forth in Article 14.</w:t>
      </w:r>
    </w:p>
    <w:p>
      <w:pPr>
        <w:pStyle w:val="Heading1"/>
        <w:widowControl/>
        <w:ind w:hanging="0" w:start="0"/>
        <w:rPr/>
      </w:pPr>
      <w:r>
        <w:rPr/>
        <w:t>ARTICLE 5</w:t>
        <w:br/>
        <w:t>delivery POINTS; OBLIGATIONS OF THE PARTIES; TITLE</w:t>
      </w:r>
      <w:r>
        <w:fldChar w:fldCharType="begin"/>
      </w:r>
      <w:r>
        <w:rPr/>
        <w:instrText xml:space="preserve"> XE "ARTICLE 5  DELIVERY POINTS; OBLIGATIONS OF THE PARTIES; TITLE" \f "User-Defined Index" </w:instrText>
      </w:r>
      <w:r>
        <w:rPr/>
        <w:fldChar w:fldCharType="separate"/>
      </w:r>
      <w:r>
        <w:rPr/>
      </w:r>
      <w:r>
        <w:rPr/>
        <w:fldChar w:fldCharType="end"/>
      </w:r>
      <w:bookmarkStart w:id="15" w:name="__RefHeading___Toc489094783"/>
      <w:bookmarkEnd w:id="15"/>
    </w:p>
    <w:p>
      <w:pPr>
        <w:pStyle w:val="Heading2"/>
        <w:widowControl/>
        <w:ind w:firstLine="720" w:start="0" w:end="0"/>
        <w:rPr>
          <w:del w:id="141" w:author="Unknown" w:date="0-00-00T00:00:00Z"/>
        </w:rPr>
      </w:pPr>
      <w:r>
        <w:rPr/>
        <w:t>5.1</w:t>
        <w:tab/>
      </w:r>
      <w:r>
        <w:rPr>
          <w:b/>
          <w:u w:val="single"/>
        </w:rPr>
        <w:t>Delivery Point</w:t>
      </w:r>
      <w:r>
        <w:fldChar w:fldCharType="begin"/>
      </w:r>
      <w:r>
        <w:rPr/>
        <w:instrText xml:space="preserve"> XE "5.1</w:instrText>
        <w:tab/>
        <w:instrText xml:space="preserve">Delivery Points" \f "User-Defined Index" </w:instrText>
      </w:r>
      <w:r>
        <w:rPr/>
        <w:fldChar w:fldCharType="separate"/>
      </w:r>
      <w:r>
        <w:rPr/>
      </w:r>
      <w:r>
        <w:rPr/>
        <w:fldChar w:fldCharType="end"/>
      </w:r>
      <w:bookmarkStart w:id="16" w:name="__RefHeading___Toc489094784"/>
      <w:bookmarkEnd w:id="16"/>
      <w:r>
        <w:rPr/>
        <w:t xml:space="preserve">. The Delivery Point shall be any or all of the following delivery points:  (a) for deliveries of Energy from the Facility, at the point between the high side of each generator step-up transformer and the first high voltage circuit breaker at the Facility Substation; (b) for deliveries of Energy from Market Sources, any point on Buyer’s transmission system; or (c) any other mutually agreeable points of interconnection.  Seller shall sell and deliver, or cause to be delivered, and Buyer shall purchase and receive, or cause to be received, Energy at the Delivery Points.  Seller shall have the right to select the Delivery Points to be utilized and shall have the right to select quantities to be made available at each selected Delivery </w:t>
      </w:r>
      <w:del w:id="131" w:author="Unknown" w:date="0-00-00T00:00:00Z">
        <w:r>
          <w:rPr/>
          <w:delText xml:space="preserve">Point, </w:delText>
        </w:r>
      </w:del>
      <w:del w:id="132" w:author="Unknown" w:date="0-00-00T00:00:00Z">
        <w:r>
          <w:rPr>
            <w:strike/>
          </w:rPr>
          <w:delText xml:space="preserve">and </w:delText>
        </w:r>
      </w:del>
      <w:del w:id="133" w:author="Unknown" w:date="0-00-00T00:00:00Z">
        <w:r>
          <w:rPr>
            <w:b/>
            <w:u w:val="double"/>
          </w:rPr>
          <w:delText>and</w:delText>
        </w:r>
      </w:del>
      <w:ins w:id="134" w:author="Bracewell &amp; Patterson" w:date="2000-07-24T20:10:00Z">
        <w:r>
          <w:rPr>
            <w:b/>
            <w:u w:val="double"/>
          </w:rPr>
          <w:t>Point. After Seller has issued its notice under Section 3.5(b) confirming the source and Delivery Point(s) for Energy to be delivered to Buyer,</w:t>
        </w:r>
      </w:ins>
      <w:r>
        <w:rPr/>
        <w:t xml:space="preserve"> Seller shall </w:t>
      </w:r>
      <w:del w:id="135" w:author="Unknown" w:date="0-00-00T00:00:00Z">
        <w:r>
          <w:rPr/>
          <w:delText xml:space="preserve">also have the right, upon notice to Buyer, </w:delText>
        </w:r>
      </w:del>
      <w:del w:id="136" w:author="Unknown" w:date="0-00-00T00:00:00Z">
        <w:r>
          <w:rPr>
            <w:strike/>
          </w:rPr>
          <w:delText>to</w:delText>
        </w:r>
      </w:del>
      <w:del w:id="137" w:author="Unknown" w:date="0-00-00T00:00:00Z">
        <w:r>
          <w:rPr/>
          <w:delText xml:space="preserve"> </w:delText>
        </w:r>
      </w:del>
      <w:del w:id="138" w:author="Unknown" w:date="0-00-00T00:00:00Z">
        <w:r>
          <w:rPr>
            <w:b/>
            <w:u w:val="double"/>
          </w:rPr>
          <w:delText>to</w:delText>
        </w:r>
      </w:del>
      <w:ins w:id="139" w:author="Bracewell &amp; Patterson" w:date="2000-07-24T20:10:00Z">
        <w:r>
          <w:rPr>
            <w:b/>
            <w:u w:val="double"/>
          </w:rPr>
          <w:t>not</w:t>
        </w:r>
      </w:ins>
      <w:r>
        <w:rPr/>
        <w:t xml:space="preserve"> change its selection of the Delivery Points and/or the quantity to be made available at each such Delivery </w:t>
      </w:r>
      <w:del w:id="140" w:author="Unknown" w:date="0-00-00T00:00:00Z">
        <w:r>
          <w:rPr/>
          <w:delText>Point.</w:delText>
        </w:r>
      </w:del>
    </w:p>
    <w:p>
      <w:pPr>
        <w:pStyle w:val="Heading2"/>
        <w:widowControl/>
        <w:ind w:firstLine="720" w:start="0" w:end="0"/>
        <w:rPr>
          <w:b/>
          <w:u w:val="double"/>
          <w:ins w:id="143" w:author="Bracewell &amp; Patterson" w:date="2000-07-24T20:10:00Z"/>
        </w:rPr>
      </w:pPr>
      <w:ins w:id="142" w:author="Bracewell &amp; Patterson" w:date="2000-07-24T20:10:00Z">
        <w:r>
          <w:rPr>
            <w:b/>
            <w:u w:val="double"/>
          </w:rPr>
          <w:t>Point without the prior consent of Buyer, unless delivery of Energy at a scheduled Delivery Point is impeded due to reasons beyond Seller’s control.</w:t>
        </w:r>
      </w:ins>
    </w:p>
    <w:p>
      <w:pPr>
        <w:pStyle w:val="Heading2"/>
        <w:widowControl/>
        <w:ind w:firstLine="720" w:start="0" w:end="0"/>
        <w:rPr/>
      </w:pPr>
      <w:r>
        <w:rPr/>
        <w:t>5.2</w:t>
        <w:tab/>
      </w:r>
      <w:r>
        <w:rPr>
          <w:b/>
          <w:u w:val="single"/>
        </w:rPr>
        <w:t>Further Obligations of the Parties</w:t>
      </w:r>
      <w:r>
        <w:fldChar w:fldCharType="begin"/>
      </w:r>
      <w:r>
        <w:rPr/>
        <w:instrText xml:space="preserve"> XE "5.2</w:instrText>
        <w:tab/>
        <w:instrText xml:space="preserve">Further Obligations of the Parties" \f "User-Defined Index" </w:instrText>
      </w:r>
      <w:r>
        <w:rPr/>
        <w:fldChar w:fldCharType="separate"/>
      </w:r>
      <w:r>
        <w:rPr/>
      </w:r>
      <w:r>
        <w:rPr/>
        <w:fldChar w:fldCharType="end"/>
      </w:r>
      <w:bookmarkStart w:id="17" w:name="__RefHeading___Toc489094785"/>
      <w:bookmarkEnd w:id="17"/>
      <w:r>
        <w:rPr/>
        <w:t xml:space="preserve">.  Seller shall be responsible for any costs or charges imposed on or associated with the delivery of Energy hereunder prior to the Delivery Point.  With respect to Energy produced by Market Sources, such responsibilities shall include, but not be limited to, control area services, inadvertent energy flows, transmission losses and loss charges relating to the transmission of Energy, up to the Delivery Point.  With respect to Energy produced by the Facility, such responsibilities shall be limited to costs actually incurred by Seller in delivering Energy to the Facility Substation and shall not include charges related to the operation of third-party transmission systems.  Buyer shall be responsible for any costs or charges imposed on or associated with Energy hereunder, including control area services, ancillary services, inadvertent Energy flows, interconnection fees, transmission losses and loss charges relating to (i) the transmission of Energy at and from the Delivery Point, and (ii) the delivery of Energy from the Facility at the Facility Substation that is related to the operation of third-party transmission systems. </w:t>
      </w:r>
    </w:p>
    <w:p>
      <w:pPr>
        <w:pStyle w:val="Heading2"/>
        <w:widowControl/>
        <w:ind w:firstLine="720" w:start="0" w:end="0"/>
        <w:rPr/>
      </w:pPr>
      <w:r>
        <w:rPr/>
        <w:t>5.3</w:t>
        <w:tab/>
      </w:r>
      <w:r>
        <w:rPr>
          <w:b/>
          <w:u w:val="single"/>
        </w:rPr>
        <w:t>Title; Risk of Loss; and Indemnity</w:t>
      </w:r>
      <w:r>
        <w:fldChar w:fldCharType="begin"/>
      </w:r>
      <w:r>
        <w:rPr/>
        <w:instrText xml:space="preserve"> XE "5.3</w:instrText>
        <w:tab/>
        <w:instrText xml:space="preserve">Title; Risk of Loss; and Indemnity" \f "User-Defined Index" </w:instrText>
      </w:r>
      <w:r>
        <w:rPr/>
        <w:fldChar w:fldCharType="separate"/>
      </w:r>
      <w:r>
        <w:rPr/>
      </w:r>
      <w:r>
        <w:rPr/>
        <w:fldChar w:fldCharType="end"/>
      </w:r>
      <w:bookmarkStart w:id="18" w:name="__RefHeading___Toc489094786"/>
      <w:bookmarkEnd w:id="18"/>
      <w:r>
        <w:rPr/>
        <w:t xml:space="preserve">.  As between the Parties, Seller shall be deemed to be in exclusive control (and responsible for any damages or injury caused thereby) of the Energy prior to the Delivery Point and Buyer shall be deemed to be in exclusive control (and responsible for any damages or injury caused thereby) of the Energy at and from the Delivery Point. Seller warrants that it will deliver to Buyer the Energy hereunder free and clear of all liens, claims and encumbrances arising prior to the Delivery Point.  Title to and risk of loss related to Energy hereunder shall transfer from Seller to Buyer at the Delivery Point.  Seller and Buyer shall each indemnify, defend and hold harmless the other Party from any Claims arising from any act or incident occurring when title to the Energy is vested in the indemnifying Party. The Parties have agreed to this Section 5.3 to allocate certain risks and responsibilities as between themselves; as between a Party and a third party, this Section is not intended as an admission of liability or responsibility by either Party, and shall not be construed or implemented in such a manner. </w:t>
      </w:r>
    </w:p>
    <w:p>
      <w:pPr>
        <w:pStyle w:val="Heading2"/>
        <w:widowControl/>
        <w:ind w:firstLine="720" w:start="0" w:end="0"/>
        <w:rPr/>
      </w:pPr>
      <w:r>
        <w:rPr/>
        <w:t>5.4</w:t>
        <w:tab/>
      </w:r>
      <w:r>
        <w:rPr>
          <w:b/>
          <w:u w:val="single"/>
        </w:rPr>
        <w:t>Fuel Oil</w:t>
      </w:r>
      <w:r>
        <w:fldChar w:fldCharType="begin"/>
      </w:r>
      <w:r>
        <w:rPr/>
        <w:instrText xml:space="preserve"> XE "5.4</w:instrText>
        <w:tab/>
        <w:instrText xml:space="preserve">Fuel Oil" \f "User-Defined Index" </w:instrText>
      </w:r>
      <w:r>
        <w:rPr/>
        <w:fldChar w:fldCharType="separate"/>
      </w:r>
      <w:r>
        <w:rPr/>
      </w:r>
      <w:r>
        <w:rPr/>
        <w:fldChar w:fldCharType="end"/>
      </w:r>
      <w:bookmarkStart w:id="19" w:name="__RefHeading___Toc489094787"/>
      <w:bookmarkEnd w:id="19"/>
      <w:r>
        <w:rPr>
          <w:b/>
          <w:u w:val="single"/>
        </w:rPr>
        <w:t>.</w:t>
      </w:r>
      <w:r>
        <w:rPr/>
        <w:t xml:space="preserve">  During the Delivery Term, Seller shall maintain sufficient No. 2 oil at the Facility site during the Winter Months to enable it to operate the Facility for 72 hours at full load.</w:t>
      </w:r>
    </w:p>
    <w:p>
      <w:pPr>
        <w:pStyle w:val="Heading2"/>
        <w:widowControl/>
        <w:ind w:hanging="0" w:start="0"/>
        <w:jc w:val="center"/>
        <w:rPr/>
      </w:pPr>
      <w:r>
        <w:rPr/>
      </w:r>
    </w:p>
    <w:p>
      <w:pPr>
        <w:pStyle w:val="Heading1"/>
        <w:widowControl/>
        <w:ind w:hanging="0" w:start="0"/>
        <w:rPr/>
      </w:pPr>
      <w:r>
        <w:rPr/>
        <w:t>ARTICLE 6</w:t>
        <w:br/>
        <w:t>representations AND WARRANTIES</w:t>
      </w:r>
      <w:r>
        <w:fldChar w:fldCharType="begin"/>
      </w:r>
      <w:r>
        <w:rPr/>
        <w:instrText xml:space="preserve"> XE "ARTICLE 6  REPRESENTATIONS AND WARRANTIES" \f "User-Defined Index" </w:instrText>
      </w:r>
      <w:r>
        <w:rPr/>
        <w:fldChar w:fldCharType="separate"/>
      </w:r>
      <w:r>
        <w:rPr/>
      </w:r>
      <w:r>
        <w:rPr/>
        <w:fldChar w:fldCharType="end"/>
      </w:r>
      <w:bookmarkStart w:id="20" w:name="__RefHeading___Toc489094788"/>
      <w:bookmarkEnd w:id="20"/>
    </w:p>
    <w:p>
      <w:pPr>
        <w:pStyle w:val="Heading2"/>
        <w:widowControl/>
        <w:ind w:firstLine="720" w:start="0" w:end="0"/>
        <w:rPr/>
      </w:pPr>
      <w:r>
        <w:rPr/>
        <w:t>6.1</w:t>
        <w:tab/>
      </w:r>
      <w:r>
        <w:rPr>
          <w:b/>
          <w:u w:val="single"/>
        </w:rPr>
        <w:t>Representations and Warranties</w:t>
      </w:r>
      <w:r>
        <w:fldChar w:fldCharType="begin"/>
      </w:r>
      <w:r>
        <w:rPr/>
        <w:instrText xml:space="preserve"> XE "6.1</w:instrText>
        <w:tab/>
        <w:instrText xml:space="preserve">Representations and Warranties" \f "User-Defined Index" </w:instrText>
      </w:r>
      <w:r>
        <w:rPr/>
        <w:fldChar w:fldCharType="separate"/>
      </w:r>
      <w:r>
        <w:rPr/>
      </w:r>
      <w:r>
        <w:rPr/>
        <w:fldChar w:fldCharType="end"/>
      </w:r>
      <w:bookmarkStart w:id="21" w:name="__RefHeading___Toc489094789"/>
      <w:bookmarkEnd w:id="21"/>
      <w:r>
        <w:rPr/>
        <w:t>.  As a material inducement to entering into this Agreement, each Party, with respect to itself, hereby represents and warrants to the other Party as of the Effective Date as follows:</w:t>
      </w:r>
    </w:p>
    <w:p>
      <w:pPr>
        <w:pStyle w:val="Heading2"/>
        <w:widowControl/>
        <w:ind w:firstLine="720" w:start="720" w:end="0"/>
        <w:rPr/>
      </w:pPr>
      <w:r>
        <w:rPr/>
        <w:t>(a)</w:t>
        <w:tab/>
        <w:t>it is duly organized, validly existing and in good standing under the laws of the jurisdiction of its formation and is qualified to conduct its business in those jurisdictions necessary to perform this Agreement;</w:t>
      </w:r>
    </w:p>
    <w:p>
      <w:pPr>
        <w:pStyle w:val="Heading2"/>
        <w:widowControl/>
        <w:ind w:firstLine="720" w:start="720" w:end="0"/>
        <w:rPr/>
      </w:pPr>
      <w:r>
        <w:rPr/>
        <w:t>(b)</w:t>
        <w:tab/>
        <w:t>it has, or will have prior to the Commencement Date, all regulatory authorizations necessary for it to legally perform its obligations under this Agreement;</w:t>
      </w:r>
    </w:p>
    <w:p>
      <w:pPr>
        <w:pStyle w:val="Heading2"/>
        <w:widowControl/>
        <w:ind w:firstLine="720" w:start="720" w:end="0"/>
        <w:rPr/>
      </w:pPr>
      <w:r>
        <w:rPr/>
        <w:t>(c)</w:t>
        <w:tab/>
        <w:t>the execution, delivery and performance of this Agreement are within its powers, have been duly authorized by all necessary action and do not violate any of the terms or conditions in its governing documents or any contract to which it is a party or any law, rule, regulation, order, writ, judgment, decree or other legal or regulatory determination applicable to it;</w:t>
      </w:r>
    </w:p>
    <w:p>
      <w:pPr>
        <w:pStyle w:val="Heading2"/>
        <w:widowControl/>
        <w:ind w:firstLine="720" w:start="720" w:end="0"/>
        <w:rPr/>
      </w:pPr>
      <w:r>
        <w:rPr/>
        <w:t>(d)</w:t>
        <w:tab/>
        <w:t>no consent, approval, authorization, filing, exemption of or with any other person or governmental authority is required for such Party to execute, deliver and perform its obligations under the Agreement that have not already been obtained;</w:t>
      </w:r>
    </w:p>
    <w:p>
      <w:pPr>
        <w:pStyle w:val="Heading2"/>
        <w:widowControl/>
        <w:ind w:firstLine="720" w:start="720" w:end="0"/>
        <w:rPr/>
      </w:pPr>
      <w:r>
        <w:rPr/>
        <w:t>(e)</w:t>
        <w:tab/>
        <w:t xml:space="preserve">this Agreement constitutes a legal, valid and binding obligation of such Party enforceable against it in accordance with its terms, subject to bankruptcy, insolvency, reorganization and other laws affecting creditor's rights generally, and with regard to equitable remedies, to the discretion of the court before which proceedings to obtain same may be pending; </w:t>
      </w:r>
    </w:p>
    <w:p>
      <w:pPr>
        <w:pStyle w:val="Heading2"/>
        <w:widowControl/>
        <w:ind w:firstLine="720" w:start="720" w:end="0"/>
        <w:rPr/>
      </w:pPr>
      <w:r>
        <w:rPr/>
        <w:t>(f)</w:t>
        <w:tab/>
        <w:t>there are no bankruptcy, insolvency, reorganization, receivership or other arrangement proceedings pending or being contemplated by it, or to its knowledge threatened against it; and</w:t>
      </w:r>
    </w:p>
    <w:p>
      <w:pPr>
        <w:pStyle w:val="Heading2"/>
        <w:widowControl/>
        <w:ind w:firstLine="720" w:start="720" w:end="0"/>
        <w:rPr/>
      </w:pPr>
      <w:r>
        <w:rPr/>
        <w:t>(g)</w:t>
        <w:tab/>
        <w:t>there are no suits, proceedings, judgments, rulings or orders by or before any court or any governmental authority that materially adversely affect its ability to perform this Agreement.</w:t>
      </w:r>
    </w:p>
    <w:p>
      <w:pPr>
        <w:pStyle w:val="Heading2"/>
        <w:widowControl/>
        <w:ind w:firstLine="720" w:start="0" w:end="0"/>
        <w:rPr/>
      </w:pPr>
      <w:r>
        <w:rPr/>
        <w:t>6.2</w:t>
        <w:tab/>
      </w:r>
      <w:r>
        <w:rPr>
          <w:b/>
          <w:u w:val="single"/>
        </w:rPr>
        <w:t>No Other Representations and Warranties</w:t>
      </w:r>
      <w:r>
        <w:fldChar w:fldCharType="begin"/>
      </w:r>
      <w:r>
        <w:rPr/>
        <w:instrText xml:space="preserve"> XE "6.2</w:instrText>
        <w:tab/>
        <w:instrText xml:space="preserve">No Other Representations and Warranties" \f "User-Defined Index" </w:instrText>
      </w:r>
      <w:r>
        <w:rPr/>
        <w:fldChar w:fldCharType="separate"/>
      </w:r>
      <w:r>
        <w:rPr/>
      </w:r>
      <w:r>
        <w:rPr/>
        <w:fldChar w:fldCharType="end"/>
      </w:r>
      <w:bookmarkStart w:id="22" w:name="__RefHeading___Toc489094790"/>
      <w:bookmarkEnd w:id="22"/>
      <w:r>
        <w:rPr>
          <w:b/>
        </w:rPr>
        <w:t>.</w:t>
      </w:r>
      <w:r>
        <w:rPr/>
        <w:t xml:space="preserve">  Each Party acknowledges that in entering into this Agreement it has not relied upon any representations and warranties of the other Party other than those set forth in this Agreement.</w:t>
      </w:r>
    </w:p>
    <w:p>
      <w:pPr>
        <w:pStyle w:val="Heading2"/>
        <w:widowControl/>
        <w:ind w:firstLine="720" w:start="0" w:end="0"/>
        <w:rPr/>
      </w:pPr>
      <w:r>
        <w:rPr/>
        <w:t>6.3</w:t>
        <w:tab/>
      </w:r>
      <w:r>
        <w:rPr>
          <w:b/>
          <w:u w:val="single"/>
        </w:rPr>
        <w:t>Remaking of Representations and Warranties</w:t>
      </w:r>
      <w:r>
        <w:fldChar w:fldCharType="begin"/>
      </w:r>
      <w:r>
        <w:rPr/>
        <w:instrText xml:space="preserve"> XE "6.3</w:instrText>
        <w:tab/>
        <w:instrText xml:space="preserve">Remaking of Representations and Warranties" \f "User-Defined Index" </w:instrText>
      </w:r>
      <w:r>
        <w:rPr/>
        <w:fldChar w:fldCharType="separate"/>
      </w:r>
      <w:r>
        <w:rPr/>
      </w:r>
      <w:r>
        <w:rPr/>
        <w:fldChar w:fldCharType="end"/>
      </w:r>
      <w:bookmarkStart w:id="23" w:name="__RefHeading___Toc489094791"/>
      <w:bookmarkEnd w:id="23"/>
      <w:r>
        <w:rPr>
          <w:b/>
        </w:rPr>
        <w:t>.</w:t>
      </w:r>
      <w:r>
        <w:rPr/>
        <w:t xml:space="preserve">  Each Party covenants that it will cause its respective representations and warranties in Section 6.1 to remain true and correct throughout the Contract Term.</w:t>
      </w:r>
    </w:p>
    <w:p>
      <w:pPr>
        <w:pStyle w:val="Heading1"/>
        <w:widowControl/>
        <w:ind w:hanging="0" w:start="0"/>
        <w:rPr/>
      </w:pPr>
      <w:r>
        <w:rPr/>
        <w:t>ARTICLE 7</w:t>
        <w:br/>
        <w:t>EVENTS OF default and remedies</w:t>
      </w:r>
      <w:r>
        <w:fldChar w:fldCharType="begin"/>
      </w:r>
      <w:r>
        <w:rPr/>
        <w:instrText xml:space="preserve"> XE "ARTICLE 7  EVENTS OF DEFAULT AND REMEDIES" \f "User-Defined Index" </w:instrText>
      </w:r>
      <w:r>
        <w:rPr/>
        <w:fldChar w:fldCharType="separate"/>
      </w:r>
      <w:r>
        <w:rPr/>
      </w:r>
      <w:r>
        <w:rPr/>
        <w:fldChar w:fldCharType="end"/>
      </w:r>
      <w:bookmarkStart w:id="24" w:name="__RefHeading___Toc489094792"/>
      <w:bookmarkEnd w:id="24"/>
    </w:p>
    <w:p>
      <w:pPr>
        <w:pStyle w:val="Heading2"/>
        <w:widowControl/>
        <w:ind w:firstLine="630" w:start="0" w:end="0"/>
        <w:rPr/>
      </w:pPr>
      <w:r>
        <w:rPr/>
        <w:t>7.1</w:t>
        <w:tab/>
      </w:r>
      <w:r>
        <w:rPr>
          <w:b/>
          <w:u w:val="single"/>
        </w:rPr>
        <w:t>Event of Default</w:t>
      </w:r>
      <w:r>
        <w:fldChar w:fldCharType="begin"/>
      </w:r>
      <w:r>
        <w:rPr/>
        <w:instrText xml:space="preserve"> XE "7.1</w:instrText>
        <w:tab/>
        <w:instrText xml:space="preserve">Event of Default" \f "User-Defined Index" </w:instrText>
      </w:r>
      <w:r>
        <w:rPr/>
        <w:fldChar w:fldCharType="separate"/>
      </w:r>
      <w:r>
        <w:rPr/>
      </w:r>
      <w:r>
        <w:rPr/>
        <w:fldChar w:fldCharType="end"/>
      </w:r>
      <w:bookmarkStart w:id="25" w:name="__RefHeading___Toc489094793"/>
      <w:bookmarkEnd w:id="25"/>
      <w:r>
        <w:rPr>
          <w:b/>
        </w:rPr>
        <w:t>.</w:t>
      </w:r>
      <w:r>
        <w:rPr/>
        <w:t xml:space="preserve">  An "Event of Default" shall mean, with respect to a Party alleged to have taken or been affected by any of the actions set forth below in this Section 7.1 (the "Defaulting Party"):</w:t>
      </w:r>
    </w:p>
    <w:p>
      <w:pPr>
        <w:pStyle w:val="Heading2"/>
        <w:widowControl/>
        <w:ind w:firstLine="720" w:start="720" w:end="0"/>
        <w:rPr/>
      </w:pPr>
      <w:r>
        <w:rPr/>
        <w:t>(a)</w:t>
        <w:tab/>
        <w:t>the failure by the Defaulting Party to make, when due, any payment required under this Agreement if such failure is not remedied within five (5) Business Days after written notice of such failure is given to the Defaulting Party by the other Party ("Non-Defaulting Party") and provided the payment is not the subject of a good faith dispute as described in the billing and payment provisions under Article 8;</w:t>
      </w:r>
    </w:p>
    <w:p>
      <w:pPr>
        <w:pStyle w:val="Heading2"/>
        <w:widowControl/>
        <w:ind w:firstLine="720" w:start="720" w:end="0"/>
        <w:rPr/>
      </w:pPr>
      <w:r>
        <w:rPr/>
        <w:t>(b)</w:t>
        <w:tab/>
        <w:t xml:space="preserve">any representation or warranty made by the Defaulting Party in this Agreement shall prove to have been false or misleading in any material respect when made or ceases to remain true during the Contract Term; </w:t>
      </w:r>
    </w:p>
    <w:p>
      <w:pPr>
        <w:pStyle w:val="Heading2"/>
        <w:widowControl/>
        <w:ind w:firstLine="720" w:start="720" w:end="0"/>
        <w:rPr/>
      </w:pPr>
      <w:r>
        <w:rPr/>
        <w:t>(c)</w:t>
        <w:tab/>
        <w:t>the failure by the Defaulting Party to perform any obligation set forth in this Agreement (other than payment, as to which Section 7.1(a) shall apply, and except where specific remedies, including liquidated damages, are prescribed by this Agreement) and such failure is not excused by Force Majeure or cured within thirty (30) Days after written notice thereof to the Defaulting Party or such longer period of time as is reasonably necessary to cure such default not to exceed ninety (90) Days so long as the Defaulting Party has commenced a cure within the thirty (30) Day period and delinquently pursues such cure;</w:t>
      </w:r>
    </w:p>
    <w:p>
      <w:pPr>
        <w:pStyle w:val="Heading2"/>
        <w:widowControl/>
        <w:ind w:firstLine="720" w:start="720" w:end="0"/>
        <w:rPr/>
      </w:pPr>
      <w:r>
        <w:rPr/>
        <w:t>(d)</w:t>
        <w:tab/>
        <w:t>the Defaulting Party:</w:t>
      </w:r>
    </w:p>
    <w:p>
      <w:pPr>
        <w:pStyle w:val="Heading2"/>
        <w:widowControl/>
        <w:ind w:firstLine="720" w:start="1440" w:end="0"/>
        <w:rPr/>
      </w:pPr>
      <w:r>
        <w:rPr/>
        <w:t>(i)</w:t>
        <w:tab/>
        <w:t>makes an assignment or any general arrangement for the benefit of creditors;</w:t>
      </w:r>
    </w:p>
    <w:p>
      <w:pPr>
        <w:pStyle w:val="Heading2"/>
        <w:widowControl/>
        <w:ind w:firstLine="720" w:start="1440" w:end="0"/>
        <w:rPr/>
      </w:pPr>
      <w:r>
        <w:rPr/>
        <w:t>(ii)</w:t>
        <w:tab/>
        <w:t>files a petition or otherwise commences, authorizes or acquiesces in the commencement of a proceeding or cause of action under any bankruptcy or similar law for the protection of creditors, or has such petition filed against it and such petition is not withdrawn or dismissed for thirty (30) Days after such filing;</w:t>
      </w:r>
    </w:p>
    <w:p>
      <w:pPr>
        <w:pStyle w:val="Heading2"/>
        <w:widowControl/>
        <w:ind w:firstLine="720" w:start="1440" w:end="0"/>
        <w:rPr/>
      </w:pPr>
      <w:r>
        <w:rPr/>
        <w:t>(iii)</w:t>
        <w:tab/>
        <w:t>otherwise becomes bankrupt or insolvent (however evidenced); or</w:t>
      </w:r>
    </w:p>
    <w:p>
      <w:pPr>
        <w:pStyle w:val="Heading2"/>
        <w:widowControl/>
        <w:ind w:firstLine="720" w:start="1440" w:end="0"/>
        <w:rPr/>
      </w:pPr>
      <w:r>
        <w:rPr/>
        <w:t>(iv)</w:t>
        <w:tab/>
        <w:t>is unable to pay its debts as they fall due.</w:t>
      </w:r>
    </w:p>
    <w:p>
      <w:pPr>
        <w:pStyle w:val="Heading2"/>
        <w:widowControl/>
        <w:ind w:firstLine="720" w:start="0" w:end="0"/>
        <w:jc w:val="start"/>
        <w:rPr/>
      </w:pPr>
      <w:r>
        <w:rPr/>
        <w:t>7.2</w:t>
        <w:tab/>
      </w:r>
      <w:r>
        <w:rPr>
          <w:b/>
          <w:u w:val="single"/>
        </w:rPr>
        <w:t>Remedies Upon an Event of Default</w:t>
      </w:r>
      <w:r>
        <w:fldChar w:fldCharType="begin"/>
      </w:r>
      <w:r>
        <w:rPr/>
        <w:instrText xml:space="preserve"> XE "7.2</w:instrText>
        <w:tab/>
        <w:instrText xml:space="preserve">Remedies Upon an Event of Default" \f "User-Defined Index" </w:instrText>
      </w:r>
      <w:r>
        <w:rPr/>
        <w:fldChar w:fldCharType="separate"/>
      </w:r>
      <w:r>
        <w:rPr/>
      </w:r>
      <w:r>
        <w:rPr/>
        <w:fldChar w:fldCharType="end"/>
      </w:r>
      <w:bookmarkStart w:id="26" w:name="__RefHeading___Toc489094794"/>
      <w:bookmarkEnd w:id="26"/>
      <w:r>
        <w:rPr>
          <w:b/>
        </w:rPr>
        <w:t>.</w:t>
      </w:r>
    </w:p>
    <w:p>
      <w:pPr>
        <w:pStyle w:val="Heading2"/>
        <w:widowControl/>
        <w:ind w:firstLine="720" w:start="720" w:end="0"/>
        <w:rPr/>
      </w:pPr>
      <w:r>
        <w:rPr/>
        <w:t>(a)</w:t>
        <w:tab/>
        <w:t>If an Event of Default occurs with respect to a Defaulting Party at any time during the Contract  Term, the Non-Defaulting Party may, for so long as the Event of Default is continuing, (i) establish a date (which date shall be between five (5) and ten (10) Business Days after the Non-Defaulting Party delivers notice) ("Early Termination Date") on which this Agreement shall terminate and (ii) withhold any payments due in respect of this Agreement.  If an Early Termination Date has been designated, the Non-Defaulting Party shall in good faith calculate its Gains or Losses and Costs resulting from the termination of this Agreement.  The Gains, Losses and Costs shall be determined by comparing the value of the Agreement had it not been terminated to its current value.  The Non-Defaulting Party shall aggregate such Gains, Losses and Costs with respect to this Agreement into a single net amount ("Termination Payment") and notify the Defaulting Party.  If the Non-Defaulting Party's aggregate Losses and Costs exceed its aggregate Gains, the Defaulting Party shall, within five (5) Business Days of receipt of such notice, pay the net amount to the Non-Defaulting Party, which amount shall bear interest at the Interest Rate from the Early Termination Date until paid.  If the Non-Defaulting Party's aggregate Gains exceed its aggregate Losses and Costs, if any, resulting from the termination of this Agreement, the amount of the Termination Payment shall be zero.  If the Defaulting Party disagrees with the calculation of the Termination Payment, the issue shall be resolved in accordance with the dispute resolution procedures set forth in Article 14 and the resulting Termination Payment shall be due and payable within three (3) Business Days after the final determination of such dispute.</w:t>
      </w:r>
    </w:p>
    <w:p>
      <w:pPr>
        <w:pStyle w:val="Heading2"/>
        <w:widowControl/>
        <w:ind w:firstLine="720" w:start="720" w:end="0"/>
        <w:rPr/>
      </w:pPr>
      <w:r>
        <w:rPr/>
        <w:t>(b)</w:t>
        <w:tab/>
        <w:t>In no event, however, shall a Party's Gains, Losses or Costs include any penalties, ratcheted demand or similar charges or any stranded costs.  At the time for payment of any amount due under this Section 7.2, each Party shall pay to the other Party all additional amounts payable by it pursuant to this Agreement, but all such amounts shall be netted from and aggregated with any Termination Payment payable hereunder.</w:t>
      </w:r>
    </w:p>
    <w:p>
      <w:pPr>
        <w:pStyle w:val="Heading2"/>
        <w:widowControl/>
        <w:ind w:firstLine="720" w:start="0" w:end="0"/>
        <w:rPr/>
      </w:pPr>
      <w:r>
        <w:rPr/>
        <w:t>7.3</w:t>
        <w:tab/>
      </w:r>
      <w:r>
        <w:rPr>
          <w:b/>
          <w:u w:val="single"/>
        </w:rPr>
        <w:t>Limitation of Remedies, Liability and Damages</w:t>
      </w:r>
      <w:r>
        <w:fldChar w:fldCharType="begin"/>
      </w:r>
      <w:r>
        <w:rPr/>
        <w:instrText xml:space="preserve"> XE "7.3</w:instrText>
        <w:tab/>
        <w:instrText xml:space="preserve">Limitation of Remedies, Liability and Damages" \f "User-Defined Index" </w:instrText>
      </w:r>
      <w:r>
        <w:rPr/>
        <w:fldChar w:fldCharType="separate"/>
      </w:r>
      <w:r>
        <w:rPr/>
      </w:r>
      <w:r>
        <w:rPr/>
        <w:fldChar w:fldCharType="end"/>
      </w:r>
      <w:bookmarkStart w:id="27" w:name="__RefHeading___Toc489094795"/>
      <w:bookmarkEnd w:id="27"/>
      <w:r>
        <w:rPr>
          <w:b/>
        </w:rPr>
        <w:t>.</w:t>
      </w:r>
      <w:r>
        <w:rPr/>
        <w:t xml:space="preserve">  THE PARTIES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AND ALL OTHER REMEDIES OR DAMAGES AT LAW OR IN EQUITY ARE WAIVED.  UNLESS EXPRESSLY PROVIDED IN THIS AGREEMENT,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w:t>
      </w:r>
    </w:p>
    <w:p>
      <w:pPr>
        <w:pStyle w:val="Heading2"/>
        <w:widowControl/>
        <w:ind w:firstLine="720" w:start="0" w:end="0"/>
        <w:rPr/>
      </w:pPr>
      <w:r>
        <w:rPr/>
        <w:t>7.4</w:t>
        <w:tab/>
      </w:r>
      <w:r>
        <w:rPr>
          <w:b/>
          <w:u w:val="single"/>
        </w:rPr>
        <w:t>Duty to Mitigate</w:t>
      </w:r>
      <w:r>
        <w:fldChar w:fldCharType="begin"/>
      </w:r>
      <w:r>
        <w:rPr/>
        <w:instrText xml:space="preserve"> XE "7.4</w:instrText>
        <w:tab/>
        <w:instrText xml:space="preserve">Duty to Mitigate" \f "User-Defined Index" </w:instrText>
      </w:r>
      <w:r>
        <w:rPr/>
        <w:fldChar w:fldCharType="separate"/>
      </w:r>
      <w:r>
        <w:rPr/>
      </w:r>
      <w:r>
        <w:rPr/>
        <w:fldChar w:fldCharType="end"/>
      </w:r>
      <w:bookmarkStart w:id="28" w:name="__RefHeading___Toc489094796"/>
      <w:bookmarkEnd w:id="28"/>
      <w:r>
        <w:rPr>
          <w:b/>
        </w:rPr>
        <w:t>.</w:t>
      </w:r>
      <w:r>
        <w:rPr/>
        <w:t xml:space="preserve">  Each Party agrees that it has a duty to mitigate damages and covenants that it will use its best reasonable efforts to minimize any damages it may incur as a result of the other Party’s performance or non-performance of this Agreement.</w:t>
      </w:r>
    </w:p>
    <w:p>
      <w:pPr>
        <w:pStyle w:val="Heading2"/>
        <w:widowControl/>
        <w:ind w:firstLine="720" w:start="0" w:end="0"/>
        <w:rPr/>
      </w:pPr>
      <w:r>
        <w:rPr/>
        <w:t>7.5</w:t>
        <w:tab/>
      </w:r>
      <w:r>
        <w:rPr>
          <w:b/>
          <w:u w:val="single"/>
        </w:rPr>
        <w:t>SELLER'S NEGATION</w:t>
      </w:r>
      <w:r>
        <w:fldChar w:fldCharType="begin"/>
      </w:r>
      <w:r>
        <w:rPr/>
        <w:instrText xml:space="preserve"> XE "7.5</w:instrText>
        <w:tab/>
        <w:instrText xml:space="preserve">Seller's Negation" \f "User-Defined Index" </w:instrText>
      </w:r>
      <w:r>
        <w:rPr/>
        <w:fldChar w:fldCharType="separate"/>
      </w:r>
      <w:r>
        <w:rPr/>
      </w:r>
      <w:r>
        <w:rPr/>
        <w:fldChar w:fldCharType="end"/>
      </w:r>
      <w:bookmarkStart w:id="29" w:name="__RefHeading___Toc489094797"/>
      <w:bookmarkEnd w:id="29"/>
      <w:r>
        <w:rPr>
          <w:b/>
          <w:u w:val="single"/>
        </w:rPr>
        <w:t>.</w:t>
      </w:r>
      <w:r>
        <w:rPr/>
        <w:t xml:space="preserve">  EXCEPT AS MAY BE EXPRESSLY SET FORTH HEREIN TO THE CONTRARY, SELLER EXPRESSLY NEGATES ANY REPRESENTATION OR WARRANTY, WRITTEN OR ORAL, EXPRESS OR IMPLIED, INCLUDING, WITHOUT LIMITATION, ANY REPRESENTATION OR WARRANTY WITH RESPECT TO CONFORMITY TO MODELS OR SAMPLES, MERCHANTABILITY, OR FITNESS FOR ANY PARTICULAR PURPOSE.</w:t>
      </w:r>
    </w:p>
    <w:p>
      <w:pPr>
        <w:pStyle w:val="Heading1"/>
        <w:widowControl/>
        <w:ind w:hanging="0" w:start="0"/>
        <w:rPr/>
      </w:pPr>
      <w:r>
        <w:rPr/>
        <w:t>ARTICLE 8</w:t>
        <w:br/>
        <w:t>billing AND payment</w:t>
      </w:r>
      <w:r>
        <w:fldChar w:fldCharType="begin"/>
      </w:r>
      <w:r>
        <w:rPr/>
        <w:instrText xml:space="preserve"> XE "ARTICLE 8  BILLING AND PAYMENT" \f "User-Defined Index" </w:instrText>
      </w:r>
      <w:r>
        <w:rPr/>
        <w:fldChar w:fldCharType="separate"/>
      </w:r>
      <w:r>
        <w:rPr/>
      </w:r>
      <w:r>
        <w:rPr/>
        <w:fldChar w:fldCharType="end"/>
      </w:r>
      <w:bookmarkStart w:id="30" w:name="__RefHeading___Toc489094798"/>
      <w:bookmarkEnd w:id="30"/>
    </w:p>
    <w:p>
      <w:pPr>
        <w:pStyle w:val="Heading2"/>
        <w:widowControl/>
        <w:ind w:firstLine="720" w:start="0" w:end="0"/>
        <w:rPr/>
      </w:pPr>
      <w:r>
        <w:rPr/>
        <w:t>8.1</w:t>
        <w:tab/>
      </w:r>
      <w:r>
        <w:rPr>
          <w:b/>
          <w:u w:val="single"/>
        </w:rPr>
        <w:t>Billing and Payment</w:t>
      </w:r>
      <w:r>
        <w:fldChar w:fldCharType="begin"/>
      </w:r>
      <w:r>
        <w:rPr/>
        <w:instrText xml:space="preserve"> XE "8.1</w:instrText>
        <w:tab/>
        <w:instrText xml:space="preserve">Billing and Payment" \f "User-Defined Index" </w:instrText>
      </w:r>
      <w:r>
        <w:rPr/>
        <w:fldChar w:fldCharType="separate"/>
      </w:r>
      <w:r>
        <w:rPr/>
      </w:r>
      <w:r>
        <w:rPr/>
        <w:fldChar w:fldCharType="end"/>
      </w:r>
      <w:bookmarkStart w:id="31" w:name="__RefHeading___Toc489094799"/>
      <w:bookmarkEnd w:id="31"/>
      <w:r>
        <w:rPr>
          <w:b/>
        </w:rPr>
        <w:t>.</w:t>
      </w:r>
      <w:r>
        <w:rPr/>
        <w:t xml:space="preserve">  </w:t>
      </w:r>
      <w:del w:id="144" w:author="Unknown" w:date="0-00-00T00:00:00Z">
        <w:r>
          <w:rPr/>
          <w:delText xml:space="preserve">The Demand Charges shall be due in advance on the first Business </w:delText>
        </w:r>
      </w:del>
      <w:del w:id="145" w:author="Unknown" w:date="0-00-00T00:00:00Z">
        <w:r>
          <w:rPr>
            <w:strike/>
          </w:rPr>
          <w:delText>Day</w:delText>
        </w:r>
      </w:del>
      <w:del w:id="146" w:author="Unknown" w:date="0-00-00T00:00:00Z">
        <w:r>
          <w:rPr/>
          <w:delText xml:space="preserve"> </w:delText>
        </w:r>
      </w:del>
      <w:del w:id="147" w:author="Unknown" w:date="0-00-00T00:00:00Z">
        <w:r>
          <w:rPr>
            <w:b/>
            <w:u w:val="double"/>
          </w:rPr>
          <w:delText>Day</w:delText>
        </w:r>
      </w:del>
      <w:ins w:id="148" w:author="Bracewell &amp; Patterson" w:date="2000-07-24T20:10:00Z">
        <w:r>
          <w:rPr>
            <w:b/>
            <w:u w:val="double"/>
          </w:rPr>
          <w:t>Seller shall on or before the ___ day</w:t>
        </w:r>
      </w:ins>
      <w:r>
        <w:rPr/>
        <w:t xml:space="preserve"> of each Month during the Delivery Term</w:t>
      </w:r>
      <w:del w:id="149" w:author="Unknown" w:date="0-00-00T00:00:00Z">
        <w:r>
          <w:rPr/>
          <w:delText>, without the necessity of Seller sending a statement to Buyer therefor.   Seller shall</w:delText>
        </w:r>
      </w:del>
      <w:r>
        <w:rPr/>
        <w:t xml:space="preserve"> render to Buyer (by regular mail or other acceptable means pursuant to Article </w:t>
      </w:r>
      <w:r>
        <w:rPr>
          <w:strike/>
        </w:rPr>
        <w:t>13)</w:t>
      </w:r>
      <w:r>
        <w:rPr/>
        <w:t xml:space="preserve"> </w:t>
      </w:r>
      <w:r>
        <w:rPr>
          <w:b/>
          <w:u w:val="double"/>
        </w:rPr>
        <w:t>13)</w:t>
      </w:r>
      <w:del w:id="150" w:author="Unknown" w:date="0-00-00T00:00:00Z">
        <w:r>
          <w:rPr/>
          <w:delText xml:space="preserve">for each Month during the </w:delText>
        </w:r>
      </w:del>
      <w:del w:id="151" w:author="Unknown" w:date="0-00-00T00:00:00Z">
        <w:r>
          <w:rPr>
            <w:strike/>
          </w:rPr>
          <w:delText>Delivery Term</w:delText>
        </w:r>
      </w:del>
      <w:del w:id="152" w:author="Unknown" w:date="0-00-00T00:00:00Z">
        <w:r>
          <w:rPr/>
          <w:delText xml:space="preserve"> </w:delText>
        </w:r>
      </w:del>
      <w:del w:id="153" w:author="Unknown" w:date="0-00-00T00:00:00Z">
        <w:r>
          <w:rPr>
            <w:b/>
            <w:u w:val="double"/>
          </w:rPr>
          <w:delText>DeliveryTerm</w:delText>
        </w:r>
      </w:del>
      <w:r>
        <w:rPr/>
        <w:t xml:space="preserve"> a statement setting forth </w:t>
      </w:r>
      <w:ins w:id="154" w:author="Bracewell &amp; Patterson" w:date="2000-07-24T20:10:00Z">
        <w:r>
          <w:rPr>
            <w:b/>
            <w:u w:val="double"/>
          </w:rPr>
          <w:t>the Demand Charge, the Energy Charge, the Fixed O&amp;M Charge and the Start-up Charge for the preceding Month, together with</w:t>
        </w:r>
      </w:ins>
      <w:ins w:id="155" w:author="Bracewell &amp; Patterson" w:date="2000-07-24T20:10:00Z">
        <w:r>
          <w:rPr/>
          <w:t xml:space="preserve"> </w:t>
        </w:r>
      </w:ins>
      <w:r>
        <w:rPr/>
        <w:t xml:space="preserve">all other amounts due </w:t>
      </w:r>
      <w:ins w:id="156" w:author="Bracewell &amp; Patterson" w:date="2000-07-24T20:10:00Z">
        <w:r>
          <w:rPr>
            <w:b/>
            <w:u w:val="double"/>
          </w:rPr>
          <w:t>from Buyer</w:t>
        </w:r>
      </w:ins>
      <w:ins w:id="157" w:author="Bracewell &amp; Patterson" w:date="2000-07-24T20:10:00Z">
        <w:r>
          <w:rPr/>
          <w:t xml:space="preserve"> </w:t>
        </w:r>
      </w:ins>
      <w:r>
        <w:rPr/>
        <w:t xml:space="preserve">hereunder. All </w:t>
      </w:r>
      <w:r>
        <w:rPr>
          <w:strike/>
        </w:rPr>
        <w:t>such other charges and</w:t>
      </w:r>
      <w:r>
        <w:rPr/>
        <w:t xml:space="preserve"> </w:t>
      </w:r>
      <w:r>
        <w:rPr>
          <w:b/>
          <w:u w:val="double"/>
        </w:rPr>
        <w:t>such</w:t>
      </w:r>
      <w:del w:id="158" w:author="Unknown" w:date="0-00-00T00:00:00Z">
        <w:r>
          <w:rPr>
            <w:b/>
            <w:u w:val="double"/>
          </w:rPr>
          <w:delText>other</w:delText>
        </w:r>
      </w:del>
      <w:r>
        <w:rPr/>
        <w:t xml:space="preserve"> </w:t>
      </w:r>
      <w:r>
        <w:rPr>
          <w:b/>
          <w:u w:val="double"/>
        </w:rPr>
        <w:t>charges</w:t>
      </w:r>
      <w:del w:id="159" w:author="Unknown" w:date="0-00-00T00:00:00Z">
        <w:r>
          <w:rPr>
            <w:b/>
            <w:u w:val="double"/>
          </w:rPr>
          <w:delText>and</w:delText>
        </w:r>
      </w:del>
      <w:del w:id="160" w:author="Unknown" w:date="0-00-00T00:00:00Z">
        <w:r>
          <w:rPr/>
          <w:delText xml:space="preserve"> payments</w:delText>
        </w:r>
      </w:del>
      <w:r>
        <w:rPr/>
        <w:t xml:space="preserve"> shall be due within </w:t>
      </w:r>
      <w:del w:id="161" w:author="Unknown" w:date="0-00-00T00:00:00Z">
        <w:r>
          <w:rPr/>
          <w:delText>thirty (30)</w:delText>
        </w:r>
      </w:del>
      <w:ins w:id="162" w:author="Bracewell &amp; Patterson" w:date="2000-07-24T20:10:00Z">
        <w:r>
          <w:rPr>
            <w:b/>
            <w:u w:val="double"/>
          </w:rPr>
          <w:t>[thirty (30)]</w:t>
        </w:r>
      </w:ins>
      <w:r>
        <w:rPr/>
        <w:t xml:space="preserve"> Days after receipt of the Monthly billing statement by Buyer.</w:t>
      </w:r>
    </w:p>
    <w:p>
      <w:pPr>
        <w:pStyle w:val="Heading2"/>
        <w:widowControl/>
        <w:ind w:firstLine="720" w:start="0" w:end="0"/>
        <w:rPr/>
      </w:pPr>
      <w:r>
        <w:rPr/>
        <w:t>Overdue payments shall accrue interest from, and including, the due date to, but excluding, the date of payment at the Interest Rate.  If either Party, in good faith, disputes a statement, such Party shall provide a written explanation specifying in detail the basis for the dispute and pay the portion of such statement conceded to be correct no later than the due date.  If any amount disputed by a Party is determined by the Parties’ agreement or pursuant to the dispute resolution procedures in Article 14 to be due to the other Party, it shall be paid within ten (10) Days of such final determination, along with interest accrued at the Interest Rate computed from the original due date until the date paid.  All amounts payable under this Agreement shall be paid in U.S. Dollars.</w:t>
      </w:r>
    </w:p>
    <w:p>
      <w:pPr>
        <w:pStyle w:val="Heading2"/>
        <w:widowControl/>
        <w:ind w:firstLine="720" w:start="0" w:end="0"/>
        <w:rPr/>
      </w:pPr>
      <w:r>
        <w:rPr/>
        <w:t>8.2</w:t>
        <w:tab/>
      </w:r>
      <w:r>
        <w:rPr>
          <w:b/>
          <w:u w:val="single"/>
        </w:rPr>
        <w:t>Setoff</w:t>
      </w:r>
      <w:r>
        <w:fldChar w:fldCharType="begin"/>
      </w:r>
      <w:r>
        <w:rPr/>
        <w:instrText xml:space="preserve"> XE "8.2</w:instrText>
        <w:tab/>
        <w:instrText xml:space="preserve">Setoff" \f "User-Defined Index" </w:instrText>
      </w:r>
      <w:r>
        <w:rPr/>
        <w:fldChar w:fldCharType="separate"/>
      </w:r>
      <w:r>
        <w:rPr/>
      </w:r>
      <w:r>
        <w:rPr/>
        <w:fldChar w:fldCharType="end"/>
      </w:r>
      <w:bookmarkStart w:id="32" w:name="__RefHeading___Toc489094800"/>
      <w:bookmarkEnd w:id="32"/>
      <w:r>
        <w:rPr>
          <w:b/>
        </w:rPr>
        <w:t>.</w:t>
      </w:r>
      <w:r>
        <w:rPr/>
        <w:t xml:space="preserve">  If Buyer and Seller are each required to pay an amount in the same Month, then such amounts with respect to each Party may be aggregated and the Parties may discharge their obligations to pay through netting, in which case the Party, if any, owing the greater aggregate amount may pay to the other Party the difference between the amounts owed.  Each Party reserves to itself all rights, setoffs, counterclaims and other remedies and defenses (to the extent not expressly herein waived or denied) which such Party has or may be entitled to arising from or out of this Agreement.  The obligations to make payment under this Agreement or any other agreement between the Parties may be offset against each other, set off or recouped therefrom.</w:t>
      </w:r>
    </w:p>
    <w:p>
      <w:pPr>
        <w:pStyle w:val="Heading2"/>
        <w:widowControl/>
        <w:ind w:firstLine="720" w:start="0" w:end="0"/>
        <w:rPr/>
      </w:pPr>
      <w:r>
        <w:rPr/>
        <w:t>8.3</w:t>
        <w:tab/>
      </w:r>
      <w:r>
        <w:rPr>
          <w:b/>
          <w:u w:val="single"/>
        </w:rPr>
        <w:t>Audit</w:t>
      </w:r>
      <w:r>
        <w:fldChar w:fldCharType="begin"/>
      </w:r>
      <w:r>
        <w:rPr/>
        <w:instrText xml:space="preserve"> XE "8.3</w:instrText>
        <w:tab/>
        <w:instrText xml:space="preserve">Audit" \f "User-Defined Index" </w:instrText>
      </w:r>
      <w:r>
        <w:rPr/>
        <w:fldChar w:fldCharType="separate"/>
      </w:r>
      <w:r>
        <w:rPr/>
      </w:r>
      <w:r>
        <w:rPr/>
        <w:fldChar w:fldCharType="end"/>
      </w:r>
      <w:bookmarkStart w:id="33" w:name="__RefHeading___Toc489094801"/>
      <w:bookmarkEnd w:id="33"/>
      <w:r>
        <w:rPr>
          <w:b/>
        </w:rPr>
        <w:t>.</w:t>
      </w:r>
      <w:r>
        <w:rPr/>
        <w:t xml:space="preserve">  Each Party (and its representatives) has the right, at its sole expense and during normal working hours, to examine the records of the other Party to the extent reasonably necessary to verify the accuracy of any statement, charge or computation made pursuant to this Agreement.  If requested, a Party shall provide to the other Party statements evidencing the quantities of Energy delivered at the Delivery Points.  If any such examination reveals any inaccuracy in any statement, the necessary adjustments in such statement and the payments thereof will be promptly made and shall bear interest calculated at the Interest Rate from the date the overpayment or underpayment was made until paid; provided, however</w:t>
      </w:r>
      <w:r>
        <w:rPr>
          <w:i/>
        </w:rPr>
        <w:t>,</w:t>
      </w:r>
      <w:r>
        <w:rPr/>
        <w:t xml:space="preserve"> that any such audit must be commenced within one Year of the statement giving rise to the same, and must be completed within three Months after the commencement thereof, and provided, further, that the Party not requesting the audit has only one Year after the completion of the audit to challenge the results thereof; and provided, further, that this Section 8.3 will survive any termination of this Agreement for a period of one (1) Year from the date of such termination for the purpose of such statement and payment objections.</w:t>
      </w:r>
    </w:p>
    <w:p>
      <w:pPr>
        <w:pStyle w:val="Heading1"/>
        <w:widowControl/>
        <w:ind w:hanging="0" w:start="0"/>
        <w:rPr/>
      </w:pPr>
      <w:r>
        <w:rPr/>
        <w:t>ARTICLE 9</w:t>
        <w:br/>
        <w:t>assignment; BINDING EFFECT</w:t>
      </w:r>
      <w:r>
        <w:fldChar w:fldCharType="begin"/>
      </w:r>
      <w:r>
        <w:rPr/>
        <w:instrText xml:space="preserve"> XE "ARTICLE 9  ASSIGNMENT; BINDING EFFECT" \f "User-Defined Index" </w:instrText>
      </w:r>
      <w:r>
        <w:rPr/>
        <w:fldChar w:fldCharType="separate"/>
      </w:r>
      <w:r>
        <w:rPr/>
      </w:r>
      <w:r>
        <w:rPr/>
        <w:fldChar w:fldCharType="end"/>
      </w:r>
      <w:bookmarkStart w:id="34" w:name="__RefHeading___Toc489094802"/>
      <w:bookmarkEnd w:id="34"/>
    </w:p>
    <w:p>
      <w:pPr>
        <w:pStyle w:val="Heading2"/>
        <w:widowControl/>
        <w:ind w:firstLine="720" w:start="0" w:end="0"/>
        <w:rPr/>
      </w:pPr>
      <w:r>
        <w:rPr/>
        <w:t>9.1</w:t>
        <w:tab/>
      </w:r>
      <w:r>
        <w:rPr>
          <w:b/>
          <w:u w:val="single"/>
        </w:rPr>
        <w:t>Assignment</w:t>
      </w:r>
      <w:r>
        <w:fldChar w:fldCharType="begin"/>
      </w:r>
      <w:r>
        <w:rPr/>
        <w:instrText xml:space="preserve"> XE "9.1</w:instrText>
        <w:tab/>
        <w:instrText xml:space="preserve">Assignment" \f "User-Defined Index" </w:instrText>
      </w:r>
      <w:r>
        <w:rPr/>
        <w:fldChar w:fldCharType="separate"/>
      </w:r>
      <w:r>
        <w:rPr/>
      </w:r>
      <w:r>
        <w:rPr/>
        <w:fldChar w:fldCharType="end"/>
      </w:r>
      <w:bookmarkStart w:id="35" w:name="__RefHeading___Toc489094803"/>
      <w:bookmarkEnd w:id="35"/>
      <w:r>
        <w:rPr>
          <w:b/>
        </w:rPr>
        <w:t>.</w:t>
      </w:r>
      <w:r>
        <w:rPr/>
        <w:t xml:space="preserve">  Buyer shall not assign this Agreement or any of its rights or obligations hereunder without the prior written consent of Seller, which consent shall not be unreasonably withheld, conditioned or delayed. Seller may, without the need for consent from Buyer, (a) pledge, encumber or assign this Agreement or the accounts, revenues or proceeds hereof as collateral in connection with any financing or other financial arrangements for the Facility; (b) transfer or assign this Agreement to an Affiliate of Seller; or (c) transfer or assign this Agreement to any person or entity succeeding to all or substantially all of the assets of Seller; provided, however, that in each such case any such assignee shall agree in writing to be bound by the terms and conditions hereof. In the event of an assignment by Seller under (b) or (c), Seller shall be relieved of all liability hereunder by such assignment.  Seller shall provide notice to Buyer of any such assignment.  </w:t>
      </w:r>
    </w:p>
    <w:p>
      <w:pPr>
        <w:pStyle w:val="Heading2"/>
        <w:widowControl/>
        <w:ind w:firstLine="720" w:start="0" w:end="0"/>
        <w:rPr/>
      </w:pPr>
      <w:r>
        <w:rPr/>
        <w:t>9.2</w:t>
        <w:tab/>
      </w:r>
      <w:r>
        <w:rPr>
          <w:b/>
          <w:u w:val="single"/>
        </w:rPr>
        <w:t>Binding Effect</w:t>
      </w:r>
      <w:r>
        <w:fldChar w:fldCharType="begin"/>
      </w:r>
      <w:r>
        <w:rPr/>
        <w:instrText xml:space="preserve"> XE "9.2</w:instrText>
        <w:tab/>
        <w:instrText xml:space="preserve">Binding Effect" \f "User-Defined Index" </w:instrText>
      </w:r>
      <w:r>
        <w:rPr/>
        <w:fldChar w:fldCharType="separate"/>
      </w:r>
      <w:r>
        <w:rPr/>
      </w:r>
      <w:r>
        <w:rPr/>
        <w:fldChar w:fldCharType="end"/>
      </w:r>
      <w:bookmarkStart w:id="36" w:name="__RefHeading___Toc489094804"/>
      <w:bookmarkEnd w:id="36"/>
      <w:r>
        <w:rPr>
          <w:b/>
        </w:rPr>
        <w:t>.</w:t>
      </w:r>
      <w:r>
        <w:rPr/>
        <w:t xml:space="preserve">  This Agreement shall inure to the benefit of and be binding upon the Parties and their respective successors and permitted assigns.  </w:t>
      </w:r>
    </w:p>
    <w:p>
      <w:pPr>
        <w:pStyle w:val="Heading1"/>
        <w:widowControl/>
        <w:ind w:hanging="0" w:start="0"/>
        <w:rPr/>
      </w:pPr>
      <w:r>
        <w:rPr/>
        <w:t>ARTICLE 10</w:t>
        <w:br/>
        <w:t xml:space="preserve">force majeure </w:t>
      </w:r>
      <w:r>
        <w:fldChar w:fldCharType="begin"/>
      </w:r>
      <w:r>
        <w:rPr/>
        <w:instrText xml:space="preserve"> XE "ARTICLE 10  FORCE MAJEURE " \f "User-Defined Index" </w:instrText>
      </w:r>
      <w:r>
        <w:rPr/>
        <w:fldChar w:fldCharType="separate"/>
      </w:r>
      <w:r>
        <w:rPr/>
      </w:r>
      <w:r>
        <w:rPr/>
        <w:fldChar w:fldCharType="end"/>
      </w:r>
      <w:bookmarkStart w:id="37" w:name="__RefHeading___Toc489094805"/>
      <w:bookmarkEnd w:id="37"/>
    </w:p>
    <w:p>
      <w:pPr>
        <w:pStyle w:val="Heading2"/>
        <w:widowControl/>
        <w:ind w:firstLine="720" w:start="0" w:end="0"/>
        <w:rPr/>
      </w:pPr>
      <w:r>
        <w:rPr/>
        <w:t>10.1</w:t>
        <w:tab/>
      </w:r>
      <w:r>
        <w:rPr>
          <w:b/>
          <w:u w:val="single"/>
        </w:rPr>
        <w:t>Force Majeure</w:t>
      </w:r>
      <w:r>
        <w:fldChar w:fldCharType="begin"/>
      </w:r>
      <w:r>
        <w:rPr/>
        <w:instrText xml:space="preserve"> XE "10.1</w:instrText>
        <w:tab/>
        <w:instrText xml:space="preserve">Force Majeure" \f "User-Defined Index" </w:instrText>
      </w:r>
      <w:r>
        <w:rPr/>
        <w:fldChar w:fldCharType="separate"/>
      </w:r>
      <w:r>
        <w:rPr/>
      </w:r>
      <w:r>
        <w:rPr/>
        <w:fldChar w:fldCharType="end"/>
      </w:r>
      <w:bookmarkStart w:id="38" w:name="__RefHeading___Toc489094806"/>
      <w:bookmarkEnd w:id="38"/>
      <w:r>
        <w:rPr>
          <w:b/>
        </w:rPr>
        <w:t>.</w:t>
      </w:r>
      <w:r>
        <w:rPr/>
        <w:t xml:space="preserve">  If either Party is rendered unable by Force Majeure to carry out, in whole or part, its obligations under this Agreement and such Party gives notice and full details of the event to the other Party as soon as practicable after the occurrence of the event, then during the pendency of such Force Majeure but for no longer period, the obligations of the Party affected by the event (other than the obligation to make payments then due or becoming due with respect to performance prior to the event) shall be suspended to the extent required</w:t>
      </w:r>
      <w:del w:id="163" w:author="Unknown" w:date="0-00-00T00:00:00Z">
        <w:r>
          <w:rPr/>
          <w:delText>; provided, however</w:delText>
        </w:r>
      </w:del>
      <w:del w:id="164" w:author="Unknown" w:date="0-00-00T00:00:00Z">
        <w:r>
          <w:rPr>
            <w:i/>
          </w:rPr>
          <w:delText>,</w:delText>
        </w:r>
      </w:del>
      <w:del w:id="165" w:author="Unknown" w:date="0-00-00T00:00:00Z">
        <w:r>
          <w:rPr/>
          <w:delText xml:space="preserve"> Buyer shall nevertheless be obligated to pay the Demand Charges under this Agreement notwithstanding the Force Majeure</w:delText>
        </w:r>
      </w:del>
      <w:r>
        <w:rPr/>
        <w:t>.  The Party affected by the Force Majeure shall remedy the Force Majeure with all reasonable dispatch; provided, however, that this provision shall not require Seller or Buyer to (i) settle any strikes or other labor disputes or (ii) deliver or receive Energy at points other than the Delivery Points.</w:t>
      </w:r>
    </w:p>
    <w:p>
      <w:pPr>
        <w:pStyle w:val="Heading2"/>
        <w:widowControl/>
        <w:ind w:firstLine="720" w:start="0" w:end="0"/>
        <w:rPr>
          <w:ins w:id="169" w:author="Bracewell &amp; Patterson" w:date="2000-07-24T20:10:00Z"/>
        </w:rPr>
      </w:pPr>
      <w:ins w:id="166" w:author="Bracewell &amp; Patterson" w:date="2000-07-24T20:10:00Z">
        <w:r>
          <w:rPr/>
          <w:t>10.2</w:t>
          <w:tab/>
        </w:r>
      </w:ins>
      <w:ins w:id="167" w:author="Bracewell &amp; Patterson" w:date="2000-07-24T20:10:00Z">
        <w:r>
          <w:rPr>
            <w:b/>
            <w:u w:val="double"/>
          </w:rPr>
          <w:t>Effect of Force Majeure</w:t>
        </w:r>
      </w:ins>
      <w:r>
        <w:fldChar w:fldCharType="begin"/>
      </w:r>
      <w:r>
        <w:rPr/>
        <w:instrText xml:space="preserve"> XE "10.2</w:instrText>
        <w:tab/>
        <w:instrText xml:space="preserve">Effect of Force Majeure" \f "User-Defined Index" </w:instrText>
      </w:r>
      <w:r>
        <w:rPr/>
        <w:fldChar w:fldCharType="separate"/>
      </w:r>
      <w:r>
        <w:rPr/>
      </w:r>
      <w:r>
        <w:rPr/>
        <w:fldChar w:fldCharType="end"/>
      </w:r>
      <w:bookmarkStart w:id="39" w:name="__RefHeading___Toc489094807"/>
      <w:bookmarkEnd w:id="39"/>
      <w:ins w:id="168" w:author="Bracewell &amp; Patterson" w:date="2000-07-24T20:10:00Z">
        <w:r>
          <w:rPr>
            <w:b/>
            <w:u w:val="double"/>
          </w:rPr>
          <w:t>.  In the event of a Force Majeure affecting the Facility, Seller shall as soon as reasonably practicable but in no event later than ten (10) Days following the onset of the event of Force Majeure, issue a notice to Buyer stating whether Seller will (I) continue to fulfill its obligations to Buyer hereunder from Market Sources or (ii) relieve Buyer, from and after the date of such notice, from its obligation to pay the Demand Charge during the pendency of Seller’s inability to meet its obligations hereunder (such relief from the Demand Charge to be applied on a pro rata basis for each Day during which Seller is unable to meet its obligations hereunder). During the period from the onset of the Force Majeure until the earlier of (i) the date on which Seller provides the notification required under this Section 10.2 or (ii) the expiration of such ten (10) Day period, Seller shall use commercially reasonable efforts to fulfill its obligations hereunder from Market Sources.  In the event of a Force Majeure affecting Buyer’s ability to receive Energy from Seller, payment of the Demand Charge shall continue.</w:t>
        </w:r>
      </w:ins>
    </w:p>
    <w:p>
      <w:pPr>
        <w:pStyle w:val="Heading2"/>
        <w:widowControl/>
        <w:ind w:firstLine="720" w:start="0" w:end="0"/>
        <w:rPr>
          <w:ins w:id="176" w:author="Bracewell &amp; Patterson" w:date="2000-07-24T20:10:00Z"/>
        </w:rPr>
      </w:pPr>
      <w:ins w:id="170" w:author="Bracewell &amp; Patterson" w:date="2000-07-24T20:10:00Z">
        <w:r>
          <w:rPr>
            <w:b/>
            <w:u w:val="double"/>
          </w:rPr>
          <w:t>10.3</w:t>
        </w:r>
      </w:ins>
      <w:ins w:id="171" w:author="Bracewell &amp; Patterson" w:date="2000-07-24T20:10:00Z">
        <w:r>
          <w:rPr/>
          <w:tab/>
        </w:r>
      </w:ins>
      <w:ins w:id="172" w:author="Bracewell &amp; Patterson" w:date="2000-07-24T20:10:00Z">
        <w:r>
          <w:rPr>
            <w:b/>
            <w:u w:val="double"/>
          </w:rPr>
          <w:t>Termination Due to Force Majeure</w:t>
        </w:r>
      </w:ins>
      <w:r>
        <w:fldChar w:fldCharType="begin"/>
      </w:r>
      <w:r>
        <w:rPr/>
        <w:instrText xml:space="preserve"> XE "10.3</w:instrText>
        <w:tab/>
        <w:instrText xml:space="preserve">Termination Due to Force Majeure" \f "User-Defined Index" </w:instrText>
      </w:r>
      <w:r>
        <w:rPr/>
        <w:fldChar w:fldCharType="separate"/>
      </w:r>
      <w:r>
        <w:rPr/>
      </w:r>
      <w:r>
        <w:rPr/>
        <w:fldChar w:fldCharType="end"/>
      </w:r>
      <w:bookmarkStart w:id="40" w:name="__RefHeading___Toc489094808"/>
      <w:bookmarkEnd w:id="40"/>
      <w:ins w:id="173" w:author="Bracewell &amp; Patterson" w:date="2000-07-24T20:10:00Z">
        <w:r>
          <w:rPr>
            <w:b/>
            <w:u w:val="double"/>
          </w:rPr>
          <w:t>. If an event of Force Majeure continues in effect for [_________ (___)]</w:t>
        </w:r>
      </w:ins>
      <w:ins w:id="174" w:author="Bracewell &amp; Patterson" w:date="2000-07-24T20:10:00Z">
        <w:r>
          <w:rPr/>
          <w:t xml:space="preserve"> </w:t>
        </w:r>
      </w:ins>
      <w:ins w:id="175" w:author="Bracewell &amp; Patterson" w:date="2000-07-24T20:10:00Z">
        <w:r>
          <w:rPr>
            <w:b/>
            <w:u w:val="double"/>
          </w:rPr>
          <w:t>consecutive Months, then the Party not declaring Force Majeure may terminate this Agreement upon providing written notice of such termination to the other Party (but if such event of Force  Majeure terminates before any such termination notice is provided, then this Agreement shall continue in full force and effect).</w:t>
        </w:r>
      </w:ins>
    </w:p>
    <w:p>
      <w:pPr>
        <w:pStyle w:val="Heading2"/>
        <w:widowControl/>
        <w:ind w:firstLine="720" w:start="0" w:end="0"/>
        <w:rPr/>
      </w:pPr>
      <w:del w:id="177" w:author="Unknown" w:date="0-00-00T00:00:00Z">
        <w:r>
          <w:rPr>
            <w:b/>
            <w:u w:val="double"/>
          </w:rPr>
          <w:delText>10.2</w:delText>
        </w:r>
      </w:del>
      <w:ins w:id="178" w:author="Bracewell &amp; Patterson" w:date="2000-07-24T20:10:00Z">
        <w:r>
          <w:rPr>
            <w:b/>
            <w:u w:val="double"/>
          </w:rPr>
          <w:t>10.4</w:t>
        </w:r>
      </w:ins>
      <w:r>
        <w:rPr/>
        <w:tab/>
      </w:r>
      <w:r>
        <w:rPr>
          <w:b/>
          <w:u w:val="single"/>
        </w:rPr>
        <w:t>Other Events</w:t>
      </w:r>
      <w:r>
        <w:fldChar w:fldCharType="begin"/>
      </w:r>
      <w:r>
        <w:rPr/>
        <w:instrText xml:space="preserve"> XE "10.210.4OtherEvents " \f "User-Defined Index" </w:instrText>
      </w:r>
      <w:r>
        <w:rPr/>
        <w:fldChar w:fldCharType="separate"/>
      </w:r>
      <w:r>
        <w:rPr/>
      </w:r>
      <w:r>
        <w:rPr/>
        <w:fldChar w:fldCharType="end"/>
      </w:r>
      <w:bookmarkStart w:id="41" w:name="__RefHeading___Toc489094809"/>
      <w:bookmarkEnd w:id="41"/>
      <w:r>
        <w:rPr>
          <w:b/>
        </w:rPr>
        <w:t>.</w:t>
      </w:r>
      <w:r>
        <w:rPr/>
        <w:t xml:space="preserve">  Any other provision of this Agreement not withstanding, in the event that Buyer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w:t>
      </w:r>
    </w:p>
    <w:p>
      <w:pPr>
        <w:pStyle w:val="Heading2"/>
        <w:widowControl/>
        <w:tabs>
          <w:tab w:val="clear" w:pos="720"/>
          <w:tab w:val="left" w:pos="1440" w:leader="none"/>
          <w:tab w:val="left" w:pos="2160" w:leader="none"/>
        </w:tabs>
        <w:ind w:firstLine="720" w:start="0" w:end="0"/>
        <w:rPr>
          <w:ins w:id="180" w:author="Bracewell &amp; Patterson" w:date="2000-07-24T20:10:00Z"/>
        </w:rPr>
      </w:pPr>
      <w:ins w:id="179" w:author="Bracewell &amp; Patterson" w:date="2000-07-24T20:10:00Z">
        <w:r>
          <w:rPr/>
        </w:r>
      </w:ins>
    </w:p>
    <w:p>
      <w:pPr>
        <w:pStyle w:val="Heading1"/>
        <w:widowControl/>
        <w:ind w:hanging="0" w:start="0"/>
        <w:rPr/>
      </w:pPr>
      <w:r>
        <w:rPr/>
        <w:t>ARTICLE 11</w:t>
        <w:br/>
        <w:t>TAXES; STRANDED COSTS; ENVIRONMENTAL COSTS</w:t>
      </w:r>
      <w:r>
        <w:fldChar w:fldCharType="begin"/>
      </w:r>
      <w:r>
        <w:rPr/>
        <w:instrText xml:space="preserve"> XE "ARTICLE 12  TAXES; STRANDED COSTS; ENVIRONMENTAL COSTS" \f "User-Defined Index" </w:instrText>
      </w:r>
      <w:r>
        <w:rPr/>
        <w:fldChar w:fldCharType="separate"/>
      </w:r>
      <w:r>
        <w:rPr/>
      </w:r>
      <w:r>
        <w:rPr/>
        <w:fldChar w:fldCharType="end"/>
      </w:r>
      <w:bookmarkStart w:id="42" w:name="__RefHeading___Toc489094810"/>
      <w:bookmarkEnd w:id="42"/>
    </w:p>
    <w:p>
      <w:pPr>
        <w:pStyle w:val="Heading2"/>
        <w:widowControl/>
        <w:ind w:firstLine="720" w:start="0" w:end="0"/>
        <w:rPr/>
      </w:pPr>
      <w:r>
        <w:rPr/>
        <w:t>11.1</w:t>
        <w:tab/>
      </w:r>
      <w:r>
        <w:rPr>
          <w:b/>
          <w:u w:val="single"/>
        </w:rPr>
        <w:t>General</w:t>
      </w:r>
      <w:r>
        <w:fldChar w:fldCharType="begin"/>
      </w:r>
      <w:r>
        <w:rPr/>
        <w:instrText xml:space="preserve"> XE "11.1</w:instrText>
        <w:tab/>
        <w:instrText xml:space="preserve">General" \f "User-Defined Index" </w:instrText>
      </w:r>
      <w:r>
        <w:rPr/>
        <w:fldChar w:fldCharType="separate"/>
      </w:r>
      <w:r>
        <w:rPr/>
      </w:r>
      <w:r>
        <w:rPr/>
        <w:fldChar w:fldCharType="end"/>
      </w:r>
      <w:bookmarkStart w:id="43" w:name="__RefHeading___Toc489094811"/>
      <w:bookmarkEnd w:id="43"/>
      <w:r>
        <w:rPr>
          <w:b/>
        </w:rPr>
        <w:t>.</w:t>
      </w:r>
      <w:r>
        <w:rPr/>
        <w:t xml:space="preserve">  Buyer and Seller shall each use best reasonable efforts to implement the provisions of and to administer this Agreement in accordance with their intent to minimize Taxes, so long as neither Party is materially adversely affected by such efforts and shall use best reasonable efforts to obtain and cooperate with obtaining any exemption from or reduction of Tax.  If a Party is exempt from taxes, it shall provide a certificate of exemption or other reasonably satisfactory evidence of exemption to the other Party.  Either Party with knowledge of a Tax on the purchase or sale of Capacity and/or Energy, that may be applicable to the Capacity and/or Energy sold hereunder shall notify the other Party, in advance, of the applicability of such Tax and shall also notify the other Party if it has knowledge of any proposal to implement a new Tax or apply an existing Tax to the purchase, sale, delivery, or receipt of Capacity and/or Energy hereunder.</w:t>
      </w:r>
    </w:p>
    <w:p>
      <w:pPr>
        <w:pStyle w:val="Normal"/>
        <w:widowControl/>
        <w:spacing w:before="0" w:after="120"/>
        <w:ind w:firstLine="720" w:end="0"/>
        <w:jc w:val="both"/>
        <w:rPr/>
      </w:pPr>
      <w:r>
        <w:rPr/>
        <w:t>11.2</w:t>
        <w:tab/>
      </w:r>
      <w:r>
        <w:rPr>
          <w:b/>
          <w:u w:val="single"/>
        </w:rPr>
        <w:t>Applicable Taxes</w:t>
      </w:r>
      <w:r>
        <w:fldChar w:fldCharType="begin"/>
      </w:r>
      <w:r>
        <w:rPr/>
        <w:instrText xml:space="preserve"> XE "11.2</w:instrText>
        <w:tab/>
        <w:instrText xml:space="preserve">Applicable Taxes" \f "User-Defined Index" </w:instrText>
      </w:r>
      <w:r>
        <w:rPr/>
        <w:fldChar w:fldCharType="separate"/>
      </w:r>
      <w:r>
        <w:rPr/>
      </w:r>
      <w:r>
        <w:rPr/>
        <w:fldChar w:fldCharType="end"/>
      </w:r>
      <w:bookmarkStart w:id="44" w:name="__RefHeading___Toc489094812"/>
      <w:bookmarkEnd w:id="44"/>
      <w:r>
        <w:rPr/>
        <w:t xml:space="preserve">.  Seller shall be responsible for all existing and any new sale, use, excise, ad valorem, and any other similar taxes, imposed or levied by any federal, state or local governmental agency on the Energy sold and delivered hereunder up to the delivery of such Energy to the Delivery Point.  Buyer shall be responsible for all existing and any new sale, use, excise, ad valorem, and any other similar taxes, imposed or levied by any federal, state or local governmental agency on the Energy sold and delivered hereunder from and after the delivery of such energy to the Delivery Point.  If Seller is required to collect or remit any tax levied at the Delivery Point on behalf of Buyer as a result of the sales transaction contemplated in this Agreement (including, but not limited to, any sales, use utility or gross receipts tax, or any tax of a similar nature), Buyer shall reimburse that tax to Seller.  Neither Party is required to pay, or cause to be paid, any taxes measured by the income of the other Party.  Each Party shall indemnify, release, defend and hold harmless the other Party from and against any and all liability for (i) taxes measured by the income of the other Party and (ii) taxes imposed or assessed by any taxing authority with respect to the Energy sold, delivered and received hereunder that are the responsibility of such Party pursuant to this Section 11.2. </w:t>
      </w:r>
    </w:p>
    <w:p>
      <w:pPr>
        <w:pStyle w:val="Heading2"/>
        <w:widowControl/>
        <w:ind w:firstLine="720" w:start="0" w:end="0"/>
        <w:rPr/>
      </w:pPr>
      <w:r>
        <w:rPr/>
        <w:t>11.3</w:t>
        <w:tab/>
      </w:r>
      <w:r>
        <w:rPr>
          <w:b/>
          <w:u w:val="single"/>
        </w:rPr>
        <w:t>Stranded Costs</w:t>
      </w:r>
      <w:r>
        <w:fldChar w:fldCharType="begin"/>
      </w:r>
      <w:r>
        <w:rPr/>
        <w:instrText xml:space="preserve"> XE "11.3</w:instrText>
        <w:tab/>
        <w:instrText xml:space="preserve">Stranded Costs" \f "User-Defined Index" </w:instrText>
      </w:r>
      <w:r>
        <w:rPr/>
        <w:fldChar w:fldCharType="separate"/>
      </w:r>
      <w:r>
        <w:rPr/>
      </w:r>
      <w:r>
        <w:rPr/>
        <w:fldChar w:fldCharType="end"/>
      </w:r>
      <w:bookmarkStart w:id="45" w:name="__RefHeading___Toc489094813"/>
      <w:bookmarkEnd w:id="45"/>
      <w:r>
        <w:rPr>
          <w:b/>
        </w:rPr>
        <w:t>.</w:t>
      </w:r>
      <w:r>
        <w:rPr/>
        <w:t xml:space="preserve">  Notwithstanding any other provision in this Agreement to the contrary, in performance of this Agreement Seller shall not be required to bear, directly or indirectly, any charges or costs (including, without limitation, any transmission surcharges, taxes, etc.) incurred by Buyer or any customer or supplier of Buyer or any other person, or that are assessed or levied by any person against Seller, Buyer or any other person, in order to recoup the expenses and liabilities associated with stranded investments, and Buyer shall bear or otherwise reimburse Seller for its expenses associated with any and all such charges.</w:t>
      </w:r>
    </w:p>
    <w:p>
      <w:pPr>
        <w:pStyle w:val="Heading2"/>
        <w:widowControl/>
        <w:ind w:firstLine="720" w:start="0" w:end="0"/>
        <w:rPr>
          <w:i/>
          <w:i/>
        </w:rPr>
      </w:pPr>
      <w:r>
        <w:rPr/>
        <w:t>11.4</w:t>
        <w:tab/>
      </w:r>
      <w:r>
        <w:rPr>
          <w:b/>
          <w:u w:val="single"/>
        </w:rPr>
        <w:t>Price Increase Related to Change in Law</w:t>
      </w:r>
      <w:r>
        <w:fldChar w:fldCharType="begin"/>
      </w:r>
      <w:r>
        <w:rPr/>
        <w:instrText xml:space="preserve"> XE "11.4</w:instrText>
        <w:tab/>
        <w:instrText xml:space="preserve">Price Increase Related to Change in Law" \f "User-Defined Index" </w:instrText>
      </w:r>
      <w:r>
        <w:rPr/>
        <w:fldChar w:fldCharType="separate"/>
      </w:r>
      <w:r>
        <w:rPr/>
      </w:r>
      <w:r>
        <w:rPr/>
        <w:fldChar w:fldCharType="end"/>
      </w:r>
      <w:bookmarkStart w:id="46" w:name="__RefHeading___Toc489094814"/>
      <w:bookmarkEnd w:id="46"/>
      <w:r>
        <w:rPr>
          <w:b/>
        </w:rPr>
        <w:t>.</w:t>
      </w:r>
      <w:r>
        <w:rPr/>
        <w:t xml:space="preserve"> In the event that any new laws, regulations, and/or orders are promulgated or amendments are enacted to existing laws after the Effective Date ("Change in Law"), and such Change in Law necessitates modification of the Facility, or renders Seller’s performance hereunder more or less costly, Seller shall be entitled to request an increase in the Contract Price.  In the event that Seller notifies Buyer in writing of such a request, the Parties shall attempt in good faith to agree upon a new Contract Price which takes into account all the costs of such modification to Seller’s performance hereunder or to the Facility.  If the Parties cannot so agree within sixty (60) Days after the date of Seller's request, </w:t>
      </w:r>
      <w:ins w:id="181" w:author="Bracewell &amp; Patterson" w:date="2000-07-24T20:10:00Z">
        <w:r>
          <w:rPr>
            <w:b/>
            <w:u w:val="double"/>
          </w:rPr>
          <w:t>[</w:t>
        </w:r>
      </w:ins>
      <w:r>
        <w:rPr/>
        <w:t>either Party may submit the matter to arbitration in accordance with Article 14 and the sole questions before the arbitrators shall be the determination of (i) whether a Change in Law has occurred, (ii) whether such Change in Law necessitates a modification in the Facility which renders Seller’s performance more or less costly, and (iii) the amount of and effective date of the new Contract Price necessitated by the Change in Law.</w:t>
      </w:r>
      <w:ins w:id="182" w:author="Bracewell &amp; Patterson" w:date="2000-07-24T20:10:00Z">
        <w:r>
          <w:rPr>
            <w:b/>
            <w:u w:val="double"/>
          </w:rPr>
          <w:t xml:space="preserve">]  </w:t>
        </w:r>
      </w:ins>
    </w:p>
    <w:p>
      <w:pPr>
        <w:pStyle w:val="Heading1"/>
        <w:widowControl/>
        <w:ind w:hanging="0" w:start="0"/>
        <w:rPr/>
      </w:pPr>
      <w:r>
        <w:rPr/>
        <w:t>ARTICLE 12</w:t>
        <w:br/>
        <w:t>CONFIDENTIALITY</w:t>
      </w:r>
      <w:r>
        <w:fldChar w:fldCharType="begin"/>
      </w:r>
      <w:r>
        <w:rPr/>
        <w:instrText xml:space="preserve"> XE "ARTICLE 12  CONFIDENTIALITY" \f "User-Defined Index" </w:instrText>
      </w:r>
      <w:r>
        <w:rPr/>
        <w:fldChar w:fldCharType="separate"/>
      </w:r>
      <w:r>
        <w:rPr/>
      </w:r>
      <w:r>
        <w:rPr/>
        <w:fldChar w:fldCharType="end"/>
      </w:r>
      <w:bookmarkStart w:id="47" w:name="__RefHeading___Toc489094815"/>
      <w:bookmarkEnd w:id="47"/>
    </w:p>
    <w:p>
      <w:pPr>
        <w:pStyle w:val="Heading2"/>
        <w:widowControl/>
        <w:ind w:firstLine="720" w:start="0" w:end="0"/>
        <w:rPr/>
      </w:pPr>
      <w:r>
        <w:rPr/>
        <w:t>12.1</w:t>
        <w:tab/>
      </w:r>
      <w:r>
        <w:rPr>
          <w:b/>
          <w:u w:val="single"/>
        </w:rPr>
        <w:t>Confidentiality</w:t>
      </w:r>
      <w:r>
        <w:fldChar w:fldCharType="begin"/>
      </w:r>
      <w:r>
        <w:rPr/>
        <w:instrText xml:space="preserve"> XE "12.1</w:instrText>
        <w:tab/>
        <w:instrText xml:space="preserve">Confidentiality" \f "User-Defined Index" </w:instrText>
      </w:r>
      <w:r>
        <w:rPr/>
        <w:fldChar w:fldCharType="separate"/>
      </w:r>
      <w:r>
        <w:rPr/>
      </w:r>
      <w:r>
        <w:rPr/>
        <w:fldChar w:fldCharType="end"/>
      </w:r>
      <w:bookmarkStart w:id="48" w:name="__RefHeading___Toc489094816"/>
      <w:bookmarkEnd w:id="48"/>
      <w:r>
        <w:rPr>
          <w:b/>
        </w:rPr>
        <w:t>.</w:t>
      </w:r>
      <w:r>
        <w:rPr/>
        <w:t xml:space="preserve">  Neither Party shall disclose any terms of this Agreement to a third party (other than to such Party’s lenders, advisers, counsel or accountants who have agreed to keep such terms confidential) except in order to comply with any applicable law or the requirements of a governmental authority or a stock exchange on which such Party’s stock is traded; provided</w:t>
      </w:r>
      <w:r>
        <w:rPr>
          <w:i/>
        </w:rPr>
        <w:t xml:space="preserve">, </w:t>
      </w:r>
      <w:r>
        <w:rPr/>
        <w:t xml:space="preserve">each Party shall notify the other Party of any proceeding of which it is aware which may result in disclosure and shall cooperate with the other Party in seeking confidential treatment of this Agreement in such proceedings.  Subject to the limitations of Section 7.3, the Parties shall be entitled to all remedies available at law or in equity to enforce, or seek relief in connection with, this confidentiality obligation. </w:t>
      </w:r>
    </w:p>
    <w:p>
      <w:pPr>
        <w:pStyle w:val="Heading1"/>
        <w:widowControl/>
        <w:ind w:hanging="0" w:start="0"/>
        <w:rPr/>
      </w:pPr>
      <w:r>
        <w:rPr/>
        <w:t>ARTICLE 13</w:t>
        <w:br/>
        <w:t>notices</w:t>
      </w:r>
      <w:r>
        <w:fldChar w:fldCharType="begin"/>
      </w:r>
      <w:r>
        <w:rPr/>
        <w:instrText xml:space="preserve"> XE "ARTICLE 13  NOTICES" \f "User-Defined Index" </w:instrText>
      </w:r>
      <w:r>
        <w:rPr/>
        <w:fldChar w:fldCharType="separate"/>
      </w:r>
      <w:r>
        <w:rPr/>
      </w:r>
      <w:r>
        <w:rPr/>
        <w:fldChar w:fldCharType="end"/>
      </w:r>
      <w:bookmarkStart w:id="49" w:name="__RefHeading___Toc489094817"/>
      <w:bookmarkEnd w:id="49"/>
    </w:p>
    <w:p>
      <w:pPr>
        <w:pStyle w:val="Heading2"/>
        <w:widowControl/>
        <w:ind w:firstLine="720" w:start="0" w:end="0"/>
        <w:rPr/>
      </w:pPr>
      <w:r>
        <w:rPr/>
        <w:t>13.1</w:t>
        <w:tab/>
      </w:r>
      <w:r>
        <w:rPr>
          <w:b/>
          <w:u w:val="single"/>
        </w:rPr>
        <w:t>Notices</w:t>
      </w:r>
      <w:r>
        <w:fldChar w:fldCharType="begin"/>
      </w:r>
      <w:r>
        <w:rPr/>
        <w:instrText xml:space="preserve"> XE "13.1</w:instrText>
        <w:tab/>
        <w:instrText xml:space="preserve">Notices" \f "User-Defined Index" </w:instrText>
      </w:r>
      <w:r>
        <w:rPr/>
        <w:fldChar w:fldCharType="separate"/>
      </w:r>
      <w:r>
        <w:rPr/>
      </w:r>
      <w:r>
        <w:rPr/>
        <w:fldChar w:fldCharType="end"/>
      </w:r>
      <w:bookmarkStart w:id="50" w:name="__RefHeading___Toc489094818"/>
      <w:bookmarkEnd w:id="50"/>
      <w:r>
        <w:rPr>
          <w:b/>
        </w:rPr>
        <w:t>.</w:t>
      </w:r>
      <w:r>
        <w:rPr/>
        <w:t xml:space="preserve">  All notices, requests, statements or payments shall be made as specified in </w:t>
      </w:r>
      <w:r>
        <w:rPr>
          <w:u w:val="single"/>
        </w:rPr>
        <w:t>Exhibit B</w:t>
      </w:r>
      <w:r>
        <w:rPr/>
        <w:t xml:space="preserve"> hereto.  Notices required to be in writing shall be delivered by letter, facsimile or other documentary form.  Notice by first class mail shall be deemed to be received three (3) Business Days after it was sent.  Notice by facsimile or hand delivery shall be deemed to have been received by the close of the Business Day on which it was transmitted or hand delivered (unless transmitted or hand delivered after close in which case it shall be deemed received at the close of the next Business Day).  Notice by overnight mail or courier shall be deemed to have been received two (2) Business Days after it was sent.  A Party may change its address by providing notice of same in accordance herewith.</w:t>
      </w:r>
    </w:p>
    <w:p>
      <w:pPr>
        <w:pStyle w:val="Heading2"/>
        <w:widowControl/>
        <w:ind w:firstLine="720" w:start="0" w:end="0"/>
        <w:rPr/>
      </w:pPr>
      <w:r>
        <w:rPr/>
      </w:r>
    </w:p>
    <w:p>
      <w:pPr>
        <w:pStyle w:val="Heading2"/>
        <w:widowControl/>
        <w:ind w:firstLine="720" w:start="0" w:end="0"/>
        <w:jc w:val="center"/>
        <w:rPr>
          <w:b/>
        </w:rPr>
      </w:pPr>
      <w:r>
        <w:rPr>
          <w:b/>
        </w:rPr>
        <w:t>ARTICLE 14</w:t>
      </w:r>
    </w:p>
    <w:p>
      <w:pPr>
        <w:pStyle w:val="Heading2"/>
        <w:widowControl/>
        <w:ind w:firstLine="720" w:start="0" w:end="0"/>
        <w:jc w:val="center"/>
        <w:rPr/>
      </w:pPr>
      <w:r>
        <w:rPr>
          <w:b/>
        </w:rPr>
        <w:t>DISPUTE RESOLUTION</w:t>
      </w:r>
      <w:r>
        <w:fldChar w:fldCharType="begin"/>
      </w:r>
      <w:r>
        <w:rPr/>
        <w:instrText xml:space="preserve"> XE "ARTICLE 14 DISPUTE RESOLUTION" \f "User-Defined Index" </w:instrText>
      </w:r>
      <w:r>
        <w:rPr/>
        <w:fldChar w:fldCharType="separate"/>
      </w:r>
      <w:r>
        <w:rPr/>
      </w:r>
      <w:r>
        <w:rPr/>
        <w:fldChar w:fldCharType="end"/>
      </w:r>
      <w:bookmarkStart w:id="51" w:name="__RefHeading___Toc489094819"/>
      <w:bookmarkEnd w:id="51"/>
    </w:p>
    <w:p>
      <w:pPr>
        <w:pStyle w:val="Heading2"/>
        <w:widowControl/>
        <w:ind w:firstLine="630" w:start="0" w:end="0"/>
        <w:rPr/>
      </w:pPr>
      <w:r>
        <w:rPr/>
      </w:r>
    </w:p>
    <w:p>
      <w:pPr>
        <w:pStyle w:val="Heading2"/>
        <w:widowControl/>
        <w:ind w:firstLine="630" w:start="0" w:end="0"/>
        <w:rPr/>
      </w:pPr>
      <w:r>
        <w:rPr/>
        <w:tab/>
        <w:t xml:space="preserve">Any dispute or need of interpretation arising out of this Agreement shall be submitted (i) first to the Parties' senior executives, who, for a period of at least thirty days, shall exert their best reasonable efforts to resolve such dispute; </w:t>
      </w:r>
      <w:ins w:id="183" w:author="Bracewell &amp; Patterson" w:date="2000-07-24T20:10:00Z">
        <w:r>
          <w:rPr>
            <w:b/>
            <w:u w:val="double"/>
          </w:rPr>
          <w:t>[</w:t>
        </w:r>
      </w:ins>
      <w:r>
        <w:rPr/>
        <w:t xml:space="preserve">and (ii) second, if such step is unsuccessful, to binding arbitration by three arbitrators who have not previously been employed by either Party, and do not have a direct or indirect interest in either Party or the subject matter of the arbitration.  Each Party shall select one arbitrator (the "Party Arbitrators"), and the Party Arbitrators shall select the third arbitrator (the "Chief Arbitrator"), under the expedited rules of the American Arbitration Association (the "AAA").  The Party Arbitrators may consult alone with their principals, whenever the arbitration is not in session.  Each such arbitration shall be held in </w:t>
      </w:r>
      <w:r>
        <w:rPr>
          <w:b/>
        </w:rPr>
        <w:t>[____________]</w:t>
      </w:r>
      <w:r>
        <w:rPr/>
        <w:t>.  The rules of the AAA shall apply to the extent not inconsistent with the rules herein specified.  Either Party may initiate arbitration by written notice to the other Party and the arbitration shall be conducted according to the following provisions:  (a) not later than seven (7) days prior to the hearing date set by the Chief Arbitrator each Party shall submit a brief with a single proposal for settlement, (b) the hearing shall be conducted on a confidential basis without continuance or adjournment, (c) the arbitrators shall be limited to selecting, by majority vote, only one of the two proposals submitted by the Parties, (d) each Party shall divide equally the cost of the Chief Arbitrator and the hearing and each Party shall be responsible for its own expenses and those of its Party Arbitrator, counsel and representatives, (e) the arbitrators shall have no authority to award any damages or remedies waived by the Parties herein, and (f) evidence concerning the financial position or organizational make-up of the Parties, any offer made or the details of any negotiation prior to arbitration and the cost to the Parties of their representatives and counsel shall not be admissible.  The award of the arbitrators shall be final and binding on the Parties and may be enforced by any court of competent jurisdiction.</w:t>
      </w:r>
      <w:ins w:id="184" w:author="Bracewell &amp; Patterson" w:date="2000-07-24T20:10:00Z">
        <w:r>
          <w:rPr>
            <w:b/>
            <w:u w:val="double"/>
          </w:rPr>
          <w:t>]</w:t>
        </w:r>
      </w:ins>
    </w:p>
    <w:p>
      <w:pPr>
        <w:pStyle w:val="Heading1"/>
        <w:widowControl/>
        <w:ind w:hanging="0" w:start="0"/>
        <w:rPr/>
      </w:pPr>
      <w:r>
        <w:rPr/>
        <w:t>ARTICLE 15</w:t>
        <w:br/>
        <w:t>miscellaneous</w:t>
      </w:r>
      <w:r>
        <w:fldChar w:fldCharType="begin"/>
      </w:r>
      <w:r>
        <w:rPr/>
        <w:instrText xml:space="preserve"> XE "ARTICLE 15  MISCELLANEOUS" \f "User-Defined Index" </w:instrText>
      </w:r>
      <w:r>
        <w:rPr/>
        <w:fldChar w:fldCharType="separate"/>
      </w:r>
      <w:r>
        <w:rPr/>
      </w:r>
      <w:r>
        <w:rPr/>
        <w:fldChar w:fldCharType="end"/>
      </w:r>
      <w:bookmarkStart w:id="52" w:name="__RefHeading___Toc489094820"/>
      <w:bookmarkEnd w:id="52"/>
    </w:p>
    <w:p>
      <w:pPr>
        <w:pStyle w:val="Heading2"/>
        <w:widowControl/>
        <w:ind w:firstLine="630" w:start="0" w:end="0"/>
        <w:rPr/>
      </w:pPr>
      <w:r>
        <w:rPr/>
        <w:t>15.1</w:t>
        <w:tab/>
      </w:r>
      <w:r>
        <w:rPr>
          <w:b/>
          <w:u w:val="single"/>
        </w:rPr>
        <w:t>Entirety</w:t>
      </w:r>
      <w:r>
        <w:fldChar w:fldCharType="begin"/>
      </w:r>
      <w:r>
        <w:rPr/>
        <w:instrText xml:space="preserve"> XE "15.1</w:instrText>
        <w:tab/>
        <w:instrText xml:space="preserve">Entirety" \f "User-Defined Index" </w:instrText>
      </w:r>
      <w:r>
        <w:rPr/>
        <w:fldChar w:fldCharType="separate"/>
      </w:r>
      <w:r>
        <w:rPr/>
      </w:r>
      <w:r>
        <w:rPr/>
        <w:fldChar w:fldCharType="end"/>
      </w:r>
      <w:bookmarkStart w:id="53" w:name="__RefHeading___Toc489094821"/>
      <w:bookmarkEnd w:id="53"/>
      <w:r>
        <w:rPr>
          <w:b/>
        </w:rPr>
        <w:t>.</w:t>
      </w:r>
      <w:r>
        <w:rPr/>
        <w:t xml:space="preserve">  This Agreement and the Exhibits hereto constitute the entire agreement between the Parties and supersede any prior agreements or understandings concerning the subject matter hereof. No amendment, modification or change herein shall be enforceable unless reduced to writing and executed by both Parties.</w:t>
      </w:r>
    </w:p>
    <w:p>
      <w:pPr>
        <w:pStyle w:val="Heading2"/>
        <w:widowControl/>
        <w:ind w:firstLine="630" w:start="0" w:end="0"/>
        <w:rPr/>
      </w:pPr>
      <w:r>
        <w:rPr/>
        <w:t>15.2</w:t>
        <w:tab/>
      </w:r>
      <w:r>
        <w:rPr>
          <w:b/>
          <w:u w:val="single"/>
        </w:rPr>
        <w:t>Governing Law</w:t>
      </w:r>
      <w:r>
        <w:fldChar w:fldCharType="begin"/>
      </w:r>
      <w:r>
        <w:rPr/>
        <w:instrText xml:space="preserve"> XE "15.2</w:instrText>
        <w:tab/>
        <w:instrText xml:space="preserve">Governing Law" \f "User-Defined Index" </w:instrText>
      </w:r>
      <w:r>
        <w:rPr/>
        <w:fldChar w:fldCharType="separate"/>
      </w:r>
      <w:r>
        <w:rPr/>
      </w:r>
      <w:r>
        <w:rPr/>
        <w:fldChar w:fldCharType="end"/>
      </w:r>
      <w:bookmarkStart w:id="54" w:name="__RefHeading___Toc489094822"/>
      <w:bookmarkEnd w:id="54"/>
      <w:r>
        <w:rPr>
          <w:b/>
        </w:rPr>
        <w:t>.</w:t>
      </w:r>
      <w:r>
        <w:rPr/>
        <w:t xml:space="preserve">  THIS AGREEMENT AND THE RIGHTS AND DUTIES OF THE PARTIES HEREUNDER SHALL BE GOVERNED BY AND CONSTRUED, ENFORCED AND PERFORMED IN ACCORDANCE WITH THE LAWS OF THE STATE OF [NEW YORK</w:t>
      </w:r>
      <w:r>
        <w:rPr>
          <w:b/>
        </w:rPr>
        <w:t>]</w:t>
      </w:r>
      <w:r>
        <w:rPr/>
        <w:t>, WITHOUT GIVING EFFECT TO ITS PRINCIPLES OF CONFLICTS OF LAWS.</w:t>
      </w:r>
    </w:p>
    <w:p>
      <w:pPr>
        <w:pStyle w:val="Heading2"/>
        <w:widowControl/>
        <w:ind w:firstLine="630" w:start="0" w:end="0"/>
        <w:rPr/>
      </w:pPr>
      <w:r>
        <w:rPr/>
        <w:t>15.3</w:t>
        <w:tab/>
      </w:r>
      <w:r>
        <w:rPr>
          <w:b/>
          <w:u w:val="single"/>
        </w:rPr>
        <w:t>Non-Waiver</w:t>
      </w:r>
      <w:r>
        <w:fldChar w:fldCharType="begin"/>
      </w:r>
      <w:r>
        <w:rPr/>
        <w:instrText xml:space="preserve"> XE "15.3</w:instrText>
        <w:tab/>
        <w:instrText xml:space="preserve">Non-Waiver" \f "User-Defined Index" </w:instrText>
      </w:r>
      <w:r>
        <w:rPr/>
        <w:fldChar w:fldCharType="separate"/>
      </w:r>
      <w:r>
        <w:rPr/>
      </w:r>
      <w:r>
        <w:rPr/>
        <w:fldChar w:fldCharType="end"/>
      </w:r>
      <w:bookmarkStart w:id="55" w:name="__RefHeading___Toc489094823"/>
      <w:bookmarkEnd w:id="55"/>
      <w:r>
        <w:rPr>
          <w:b/>
        </w:rPr>
        <w:t>.</w:t>
      </w:r>
      <w:r>
        <w:rPr/>
        <w:t xml:space="preserve">  No waiver by any Party hereto of any one or more defaults by the other Party in the performance of any of the provisions of this Agreement shall be construed as a waiver of any other default or defaults whether of a like kind or different nature.  </w:t>
      </w:r>
    </w:p>
    <w:p>
      <w:pPr>
        <w:pStyle w:val="Heading2"/>
        <w:widowControl/>
        <w:ind w:firstLine="630" w:start="0" w:end="0"/>
        <w:rPr/>
      </w:pPr>
      <w:r>
        <w:rPr/>
        <w:t>15.4</w:t>
        <w:tab/>
      </w:r>
      <w:r>
        <w:rPr>
          <w:b/>
          <w:u w:val="single"/>
        </w:rPr>
        <w:t>Severability</w:t>
      </w:r>
      <w:r>
        <w:fldChar w:fldCharType="begin"/>
      </w:r>
      <w:r>
        <w:rPr/>
        <w:instrText xml:space="preserve"> XE "15.4</w:instrText>
        <w:tab/>
        <w:instrText xml:space="preserve">Severability" \f "User-Defined Index" </w:instrText>
      </w:r>
      <w:r>
        <w:rPr/>
        <w:fldChar w:fldCharType="separate"/>
      </w:r>
      <w:r>
        <w:rPr/>
      </w:r>
      <w:r>
        <w:rPr/>
        <w:fldChar w:fldCharType="end"/>
      </w:r>
      <w:bookmarkStart w:id="56" w:name="__RefHeading___Toc489094824"/>
      <w:bookmarkEnd w:id="56"/>
      <w:r>
        <w:rPr>
          <w:b/>
        </w:rPr>
        <w:t>.</w:t>
      </w:r>
      <w:r>
        <w:rPr/>
        <w:t xml:space="preserve">  Except as otherwise stated herein, any provision or article declared or rendered unlawful by a court of law or regulatory agency with jurisdiction over the Parties, or deemed unlawful because of a statutory change, will not otherwise affect the lawful obligations that arise under this Agreement.</w:t>
      </w:r>
    </w:p>
    <w:p>
      <w:pPr>
        <w:pStyle w:val="Heading2"/>
        <w:widowControl/>
        <w:ind w:firstLine="630" w:start="0" w:end="0"/>
        <w:rPr/>
      </w:pPr>
      <w:r>
        <w:rPr/>
        <w:t>15.5</w:t>
        <w:tab/>
      </w:r>
      <w:r>
        <w:rPr>
          <w:b/>
          <w:u w:val="single"/>
        </w:rPr>
        <w:t>Headings; Exhibits</w:t>
      </w:r>
      <w:r>
        <w:fldChar w:fldCharType="begin"/>
      </w:r>
      <w:r>
        <w:rPr/>
        <w:instrText xml:space="preserve"> XE "15.5</w:instrText>
        <w:tab/>
        <w:instrText xml:space="preserve">Headings; Exhibits" \f "User-Defined Index" </w:instrText>
      </w:r>
      <w:r>
        <w:rPr/>
        <w:fldChar w:fldCharType="separate"/>
      </w:r>
      <w:r>
        <w:rPr/>
      </w:r>
      <w:r>
        <w:rPr/>
        <w:fldChar w:fldCharType="end"/>
      </w:r>
      <w:bookmarkStart w:id="57" w:name="__RefHeading___Toc489094825"/>
      <w:bookmarkEnd w:id="57"/>
      <w:r>
        <w:rPr>
          <w:b/>
        </w:rPr>
        <w:t>.</w:t>
      </w:r>
      <w:r>
        <w:rPr/>
        <w:t xml:space="preserve">  The headings used for the sections and articles herein are for convenience and reference purposes only and shall in no way affect the meaning or interpretation of the provisions of this Agreement.  Any and all Exhibits referred to in this Agreement are, by such reference, incorporated herein and made a part hereof for all purposes.</w:t>
      </w:r>
    </w:p>
    <w:p>
      <w:pPr>
        <w:pStyle w:val="Heading2"/>
        <w:widowControl/>
        <w:ind w:firstLine="630" w:start="0" w:end="0"/>
        <w:rPr/>
      </w:pPr>
      <w:r>
        <w:rPr/>
        <w:t>15.6</w:t>
        <w:tab/>
      </w:r>
      <w:r>
        <w:rPr>
          <w:b/>
          <w:u w:val="single"/>
        </w:rPr>
        <w:t>Survival</w:t>
      </w:r>
      <w:r>
        <w:fldChar w:fldCharType="begin"/>
      </w:r>
      <w:r>
        <w:rPr/>
        <w:instrText xml:space="preserve"> XE "15.6</w:instrText>
        <w:tab/>
        <w:instrText xml:space="preserve">Survival" \f "User-Defined Index" </w:instrText>
      </w:r>
      <w:r>
        <w:rPr/>
        <w:fldChar w:fldCharType="separate"/>
      </w:r>
      <w:r>
        <w:rPr/>
      </w:r>
      <w:r>
        <w:rPr/>
        <w:fldChar w:fldCharType="end"/>
      </w:r>
      <w:bookmarkStart w:id="58" w:name="__RefHeading___Toc489094827"/>
      <w:bookmarkStart w:id="59" w:name="__RefHeading___Toc489094826"/>
      <w:bookmarkEnd w:id="58"/>
      <w:bookmarkEnd w:id="59"/>
      <w:r>
        <w:rPr>
          <w:b/>
        </w:rPr>
        <w:t>.</w:t>
      </w:r>
      <w:r>
        <w:rPr/>
        <w:t xml:space="preserve">  Sections 4.8, 5.3, 7.3, 8.3, 11.2, 12.1, Article 14 and Article 15 shall survive termination of this Agreement.  </w:t>
      </w:r>
    </w:p>
    <w:p>
      <w:pPr>
        <w:pStyle w:val="Heading2"/>
        <w:widowControl/>
        <w:ind w:firstLine="630" w:start="0" w:end="0"/>
        <w:rPr/>
      </w:pPr>
      <w:r>
        <w:rPr/>
        <w:t>15.7</w:t>
        <w:tab/>
      </w:r>
      <w:r>
        <w:rPr>
          <w:b/>
          <w:u w:val="single"/>
        </w:rPr>
        <w:t>No Third Party Beneficiaries</w:t>
      </w:r>
      <w:r>
        <w:fldChar w:fldCharType="begin"/>
      </w:r>
      <w:r>
        <w:rPr/>
        <w:instrText xml:space="preserve"> XE "15.7</w:instrText>
        <w:tab/>
        <w:instrText xml:space="preserve">No Third Party Beneficiaries" \f "User-Defined Index" </w:instrText>
      </w:r>
      <w:r>
        <w:rPr/>
        <w:fldChar w:fldCharType="separate"/>
      </w:r>
      <w:r>
        <w:rPr/>
      </w:r>
      <w:r>
        <w:rPr/>
        <w:fldChar w:fldCharType="end"/>
      </w:r>
      <w:bookmarkStart w:id="60" w:name="__RefHeading___Toc489094828"/>
      <w:bookmarkEnd w:id="60"/>
      <w:r>
        <w:rPr>
          <w:b/>
        </w:rPr>
        <w:t>.</w:t>
      </w:r>
      <w:r>
        <w:rPr/>
        <w:t xml:space="preserve">  Nothing in this Agreement shall provide any benefit to any third party or entitle any third party to any claim, cause of action, remedy or right of any kind, it being the intent of the Parties that this Agreement shall not be construed as a third party beneficiary contract.</w:t>
      </w:r>
    </w:p>
    <w:p>
      <w:pPr>
        <w:pStyle w:val="Heading2"/>
        <w:widowControl/>
        <w:ind w:firstLine="630" w:start="0" w:end="0"/>
        <w:rPr/>
      </w:pPr>
      <w:r>
        <w:rPr/>
        <w:t>15.8</w:t>
        <w:tab/>
      </w:r>
      <w:r>
        <w:rPr>
          <w:b/>
          <w:u w:val="single"/>
        </w:rPr>
        <w:t>Counterparts</w:t>
      </w:r>
      <w:r>
        <w:fldChar w:fldCharType="begin"/>
      </w:r>
      <w:r>
        <w:rPr/>
        <w:instrText xml:space="preserve"> XE "15.8</w:instrText>
        <w:tab/>
        <w:instrText xml:space="preserve">Counterparts" \f "User-Defined Index" </w:instrText>
      </w:r>
      <w:r>
        <w:rPr/>
        <w:fldChar w:fldCharType="separate"/>
      </w:r>
      <w:r>
        <w:rPr/>
      </w:r>
      <w:r>
        <w:rPr/>
        <w:fldChar w:fldCharType="end"/>
      </w:r>
      <w:bookmarkStart w:id="61" w:name="__RefHeading___Toc489094829"/>
      <w:bookmarkEnd w:id="61"/>
      <w:r>
        <w:rPr>
          <w:b/>
        </w:rPr>
        <w:t>.</w:t>
      </w:r>
      <w:r>
        <w:rPr/>
        <w:t xml:space="preserve">  This Agreement may be executed in several counterparts, each of which is an original and all of which constitute one and the same instrument.</w:t>
      </w:r>
      <w:r>
        <w:br w:type="page"/>
      </w:r>
    </w:p>
    <w:p>
      <w:pPr>
        <w:pStyle w:val="Normal"/>
        <w:widowControl/>
        <w:tabs>
          <w:tab w:val="clear" w:pos="720"/>
          <w:tab w:val="left" w:pos="5760" w:leader="none"/>
          <w:tab w:val="left" w:pos="9990" w:leader="none"/>
        </w:tabs>
        <w:ind w:start="5040" w:end="0"/>
        <w:rPr>
          <w:b/>
        </w:rPr>
      </w:pPr>
      <w:r>
        <w:rPr>
          <w:b/>
        </w:rPr>
        <w:t>ENRON NORTH AMERICA CORP.</w:t>
      </w:r>
    </w:p>
    <w:p>
      <w:pPr>
        <w:pStyle w:val="Normal"/>
        <w:widowControl/>
        <w:tabs>
          <w:tab w:val="clear" w:pos="720"/>
          <w:tab w:val="left" w:pos="1440" w:leader="none"/>
          <w:tab w:val="left" w:pos="9990" w:leader="none"/>
        </w:tabs>
        <w:spacing w:before="480" w:after="0"/>
        <w:ind w:start="5040" w:end="0"/>
        <w:rPr/>
      </w:pPr>
      <w:r>
        <w:rPr/>
        <w:t>By:</w:t>
      </w:r>
      <w:r>
        <w:rPr>
          <w:u w:val="single"/>
        </w:rPr>
        <w:tab/>
      </w:r>
    </w:p>
    <w:p>
      <w:pPr>
        <w:pStyle w:val="Normal"/>
        <w:widowControl/>
        <w:tabs>
          <w:tab w:val="clear" w:pos="720"/>
          <w:tab w:val="left" w:pos="1440" w:leader="none"/>
          <w:tab w:val="left" w:pos="9990" w:leader="none"/>
        </w:tabs>
        <w:ind w:start="5040" w:end="0"/>
        <w:rPr/>
      </w:pPr>
      <w:r>
        <w:rPr/>
        <w:t>Name:</w:t>
      </w:r>
      <w:r>
        <w:rPr>
          <w:u w:val="single"/>
        </w:rPr>
        <w:tab/>
      </w:r>
    </w:p>
    <w:p>
      <w:pPr>
        <w:pStyle w:val="Normal"/>
        <w:widowControl/>
        <w:tabs>
          <w:tab w:val="clear" w:pos="720"/>
          <w:tab w:val="left" w:pos="1440" w:leader="none"/>
          <w:tab w:val="left" w:pos="9990" w:leader="none"/>
        </w:tabs>
        <w:ind w:start="5040" w:end="0"/>
        <w:rPr/>
      </w:pPr>
      <w:r>
        <w:rPr/>
        <w:t>Title:</w:t>
      </w:r>
      <w:r>
        <w:rPr>
          <w:u w:val="single"/>
        </w:rPr>
        <w:tab/>
      </w:r>
    </w:p>
    <w:p>
      <w:pPr>
        <w:pStyle w:val="Normal"/>
        <w:widowControl/>
        <w:tabs>
          <w:tab w:val="clear" w:pos="720"/>
          <w:tab w:val="left" w:pos="1440" w:leader="none"/>
          <w:tab w:val="left" w:pos="9990" w:leader="none"/>
        </w:tabs>
        <w:spacing w:before="360" w:after="0"/>
        <w:ind w:start="5040" w:end="0"/>
        <w:rPr>
          <w:b/>
        </w:rPr>
      </w:pPr>
      <w:r>
        <w:rPr>
          <w:b/>
        </w:rPr>
        <w:t>VIRGINIA ELECTRIC AND POWER COMPANY</w:t>
      </w:r>
    </w:p>
    <w:p>
      <w:pPr>
        <w:pStyle w:val="Normal"/>
        <w:widowControl/>
        <w:tabs>
          <w:tab w:val="clear" w:pos="720"/>
          <w:tab w:val="left" w:pos="1440" w:leader="none"/>
          <w:tab w:val="left" w:pos="9990" w:leader="none"/>
        </w:tabs>
        <w:spacing w:before="480" w:after="0"/>
        <w:ind w:start="5040" w:end="0"/>
        <w:rPr/>
      </w:pPr>
      <w:r>
        <w:rPr/>
        <w:t>By:</w:t>
      </w:r>
      <w:r>
        <w:rPr>
          <w:u w:val="single"/>
        </w:rPr>
        <w:tab/>
      </w:r>
    </w:p>
    <w:p>
      <w:pPr>
        <w:pStyle w:val="Normal"/>
        <w:widowControl/>
        <w:tabs>
          <w:tab w:val="clear" w:pos="720"/>
          <w:tab w:val="left" w:pos="1440" w:leader="none"/>
          <w:tab w:val="left" w:pos="9990" w:leader="none"/>
        </w:tabs>
        <w:ind w:start="5040" w:end="0"/>
        <w:rPr/>
      </w:pPr>
      <w:r>
        <w:rPr/>
        <w:t>Name:</w:t>
      </w:r>
      <w:r>
        <w:rPr>
          <w:u w:val="single"/>
        </w:rPr>
        <w:tab/>
      </w:r>
    </w:p>
    <w:p>
      <w:pPr>
        <w:pStyle w:val="Normal"/>
        <w:widowControl/>
        <w:tabs>
          <w:tab w:val="clear" w:pos="720"/>
          <w:tab w:val="left" w:pos="1440" w:leader="none"/>
          <w:tab w:val="left" w:pos="9990" w:leader="none"/>
        </w:tabs>
        <w:ind w:start="5040" w:end="0"/>
        <w:rPr/>
      </w:pPr>
      <w:r>
        <w:rPr/>
        <w:t>Title:</w:t>
      </w:r>
      <w:r>
        <w:rPr>
          <w:u w:val="single"/>
        </w:rPr>
        <w:tab/>
      </w:r>
    </w:p>
    <w:p>
      <w:pPr>
        <w:sectPr>
          <w:headerReference w:type="default" r:id="rId5"/>
          <w:footerReference w:type="default" r:id="rId6"/>
          <w:footerReference w:type="first" r:id="rId7"/>
          <w:type w:val="nextPage"/>
          <w:pgSz w:w="12240" w:h="15840"/>
          <w:pgMar w:left="1440" w:right="1440" w:gutter="0" w:header="720" w:top="1440" w:footer="720" w:bottom="1440"/>
          <w:pgNumType w:start="1" w:fmt="decimal"/>
          <w:formProt w:val="false"/>
          <w:textDirection w:val="lrTb"/>
          <w:docGrid w:type="default" w:linePitch="360" w:charSpace="0"/>
        </w:sectPr>
        <w:pStyle w:val="From"/>
        <w:widowControl/>
        <w:rPr>
          <w:u w:val="single"/>
        </w:rPr>
      </w:pPr>
      <w:r>
        <w:rPr>
          <w:u w:val="single"/>
        </w:rPr>
      </w:r>
    </w:p>
    <w:p>
      <w:pPr>
        <w:pStyle w:val="Expanded"/>
        <w:widowControl/>
        <w:spacing w:before="0" w:after="0"/>
        <w:rPr>
          <w:caps w:val="false"/>
          <w:smallCaps w:val="false"/>
          <w:spacing w:val="0"/>
        </w:rPr>
      </w:pPr>
      <w:r>
        <w:rPr>
          <w:caps w:val="false"/>
          <w:smallCaps w:val="false"/>
          <w:spacing w:val="0"/>
        </w:rPr>
        <w:t>EXHIBIT A</w:t>
      </w:r>
    </w:p>
    <w:p>
      <w:pPr>
        <w:pStyle w:val="Normal"/>
        <w:widowControl/>
        <w:jc w:val="center"/>
        <w:rPr>
          <w:b/>
        </w:rPr>
      </w:pPr>
      <w:r>
        <w:rPr>
          <w:b/>
        </w:rPr>
        <w:t>to the</w:t>
      </w:r>
    </w:p>
    <w:p>
      <w:pPr>
        <w:pStyle w:val="Normal"/>
        <w:widowControl/>
        <w:jc w:val="center"/>
        <w:rPr>
          <w:b/>
        </w:rPr>
      </w:pPr>
      <w:r>
        <w:rPr>
          <w:b/>
        </w:rPr>
        <w:t>Power Purchase and Sale Agreement</w:t>
      </w:r>
    </w:p>
    <w:p>
      <w:pPr>
        <w:pStyle w:val="Normal"/>
        <w:widowControl/>
        <w:jc w:val="center"/>
        <w:rPr>
          <w:b/>
        </w:rPr>
      </w:pPr>
      <w:r>
        <w:rPr>
          <w:b/>
        </w:rPr>
      </w:r>
    </w:p>
    <w:p>
      <w:pPr>
        <w:pStyle w:val="BodyTextIndent"/>
        <w:widowControl/>
        <w:tabs>
          <w:tab w:val="left" w:pos="-1980" w:leader="none"/>
          <w:tab w:val="left" w:pos="720" w:leader="none"/>
        </w:tabs>
        <w:ind w:hanging="0" w:start="0" w:end="0"/>
        <w:jc w:val="center"/>
        <w:rPr>
          <w:b/>
          <w:sz w:val="18"/>
        </w:rPr>
      </w:pPr>
      <w:r>
        <w:rPr>
          <w:b/>
          <w:sz w:val="18"/>
        </w:rPr>
        <w:t>MONTHLY CHARGES</w:t>
      </w:r>
    </w:p>
    <w:p>
      <w:pPr>
        <w:pStyle w:val="Normal"/>
        <w:widowControl/>
        <w:rPr>
          <w:b/>
          <w:sz w:val="18"/>
        </w:rPr>
      </w:pPr>
      <w:r>
        <w:rPr>
          <w:b/>
          <w:sz w:val="18"/>
        </w:rPr>
      </w:r>
    </w:p>
    <w:p>
      <w:pPr>
        <w:pStyle w:val="Normal"/>
        <w:widowControl/>
        <w:rPr>
          <w:sz w:val="20"/>
        </w:rPr>
      </w:pPr>
      <w:r>
        <w:rPr>
          <w:sz w:val="20"/>
        </w:rPr>
        <w:t>As provided in Article 4 of the Agreement, Monthly payments to Seller from Buyer shall be calculated as set forth below:</w:t>
      </w:r>
    </w:p>
    <w:p>
      <w:pPr>
        <w:pStyle w:val="Normal"/>
        <w:widowControl/>
        <w:rPr>
          <w:sz w:val="20"/>
        </w:rPr>
      </w:pPr>
      <w:r>
        <w:rPr>
          <w:sz w:val="20"/>
        </w:rPr>
      </w:r>
    </w:p>
    <w:p>
      <w:pPr>
        <w:pStyle w:val="Normal"/>
        <w:widowControl/>
        <w:ind w:hanging="2880" w:start="2880" w:end="0"/>
        <w:rPr/>
      </w:pPr>
      <w:r>
        <w:rPr>
          <w:sz w:val="20"/>
          <w:u w:val="single"/>
        </w:rPr>
        <w:t>Monthly Demand Charge</w:t>
      </w:r>
      <w:r>
        <w:rPr>
          <w:sz w:val="20"/>
        </w:rPr>
        <w:softHyphen/>
        <w:tab/>
        <w:softHyphen/>
        <w:softHyphen/>
        <w:softHyphen/>
        <w:softHyphen/>
        <w:softHyphen/>
        <w:softHyphen/>
        <w:t xml:space="preserve"> = $4.85/kW-Month based upon [192,000] kW per Month during the Delivery Term</w:t>
        <w:tab/>
        <w:tab/>
      </w:r>
    </w:p>
    <w:p>
      <w:pPr>
        <w:pStyle w:val="Normal"/>
        <w:widowControl/>
        <w:ind w:firstLine="720" w:end="0"/>
        <w:rPr>
          <w:sz w:val="20"/>
        </w:rPr>
      </w:pPr>
      <w:r>
        <w:rPr>
          <w:sz w:val="20"/>
        </w:rPr>
      </w:r>
    </w:p>
    <w:p>
      <w:pPr>
        <w:pStyle w:val="BodyText"/>
        <w:widowControl/>
        <w:ind w:hanging="2880" w:start="2880" w:end="0"/>
        <w:rPr/>
      </w:pPr>
      <w:r>
        <w:rPr>
          <w:i w:val="false"/>
          <w:u w:val="single"/>
        </w:rPr>
        <w:t>Monthly Fixed O&amp;M Charge</w:t>
      </w:r>
      <w:r>
        <w:rPr>
          <w:i w:val="false"/>
        </w:rPr>
        <w:tab/>
        <w:t>=$.85/kW-Month based upon [192,000] per Month during the Delivery Term, escalated on the first Day of each Year in accordance with [index to be determined].</w:t>
      </w:r>
    </w:p>
    <w:p>
      <w:pPr>
        <w:pStyle w:val="BodyText"/>
        <w:widowControl/>
        <w:ind w:hanging="2160" w:start="2880" w:end="0"/>
        <w:rPr>
          <w:i w:val="false"/>
          <w:i w:val="false"/>
        </w:rPr>
      </w:pPr>
      <w:r>
        <w:rPr>
          <w:i w:val="false"/>
        </w:rPr>
      </w:r>
    </w:p>
    <w:p>
      <w:pPr>
        <w:pStyle w:val="BodyText"/>
        <w:widowControl/>
        <w:ind w:hanging="2880" w:start="2880" w:end="0"/>
        <w:rPr/>
      </w:pPr>
      <w:r>
        <w:rPr>
          <w:i w:val="false"/>
          <w:u w:val="single"/>
        </w:rPr>
        <w:t>Monthly Energy Charge</w:t>
      </w:r>
      <w:r>
        <w:rPr>
          <w:i w:val="false"/>
        </w:rPr>
        <w:tab/>
        <w:t>=  the sum, for each Day during such Month, of  the Fuel Charge + Variable O&amp;M Charge</w:t>
      </w:r>
    </w:p>
    <w:p>
      <w:pPr>
        <w:pStyle w:val="BodyText"/>
        <w:widowControl/>
        <w:rPr>
          <w:i w:val="false"/>
          <w:i w:val="false"/>
        </w:rPr>
      </w:pPr>
      <w:r>
        <w:rPr>
          <w:i w:val="false"/>
        </w:rPr>
      </w:r>
    </w:p>
    <w:p>
      <w:pPr>
        <w:pStyle w:val="BodyText"/>
        <w:widowControl/>
        <w:rPr>
          <w:i w:val="false"/>
          <w:i w:val="false"/>
        </w:rPr>
      </w:pPr>
      <w:r>
        <w:rPr>
          <w:i w:val="false"/>
        </w:rPr>
        <w:tab/>
        <w:t xml:space="preserve">Fuel Charge($/MWh </w:t>
      </w:r>
    </w:p>
    <w:p>
      <w:pPr>
        <w:pStyle w:val="BodyText"/>
        <w:widowControl/>
        <w:rPr>
          <w:i w:val="false"/>
          <w:i w:val="false"/>
        </w:rPr>
      </w:pPr>
      <w:r>
        <w:rPr>
          <w:i w:val="false"/>
        </w:rPr>
        <w:tab/>
        <w:t>Delivered)</w:t>
        <w:tab/>
        <w:tab/>
        <w:t>=(Heat Rate x Delivered Fuel Price) where:</w:t>
      </w:r>
    </w:p>
    <w:p>
      <w:pPr>
        <w:pStyle w:val="BodyText"/>
        <w:widowControl/>
        <w:rPr>
          <w:i w:val="false"/>
          <w:i w:val="false"/>
        </w:rPr>
      </w:pPr>
      <w:r>
        <w:rPr>
          <w:i w:val="false"/>
        </w:rPr>
      </w:r>
    </w:p>
    <w:p>
      <w:pPr>
        <w:pStyle w:val="BodyText"/>
        <w:widowControl/>
        <w:ind w:start="2880" w:end="0"/>
        <w:rPr>
          <w:i w:val="false"/>
          <w:i w:val="false"/>
        </w:rPr>
      </w:pPr>
      <w:r>
        <w:rPr>
          <w:i w:val="false"/>
        </w:rPr>
        <w:t>Heat Rate = [10,600] MMBtu/kWh</w:t>
      </w:r>
    </w:p>
    <w:p>
      <w:pPr>
        <w:pStyle w:val="BodyText"/>
        <w:widowControl/>
        <w:ind w:start="2880" w:end="0"/>
        <w:rPr/>
      </w:pPr>
      <w:r>
        <w:rPr>
          <w:i w:val="false"/>
        </w:rPr>
        <w:t xml:space="preserve">Delivered Fuel Price = (i) in the Summer Months, </w:t>
      </w:r>
      <w:del w:id="195" w:author="Unknown" w:date="0-00-00T00:00:00Z">
        <w:r>
          <w:rPr>
            <w:i w:val="false"/>
            <w:strike/>
          </w:rPr>
          <w:delText>(Gas Index +</w:delText>
        </w:r>
      </w:del>
      <w:del w:id="196" w:author="Unknown" w:date="0-00-00T00:00:00Z">
        <w:r>
          <w:rPr>
            <w:b/>
            <w:i w:val="false"/>
            <w:u w:val="double"/>
          </w:rPr>
          <w:delText>(Gas</w:delText>
        </w:r>
      </w:del>
      <w:ins w:id="197" w:author="Bracewell &amp; Patterson" w:date="2000-07-24T20:10:00Z">
        <w:r>
          <w:rPr>
            <w:b/>
            <w:i w:val="false"/>
            <w:u w:val="double"/>
          </w:rPr>
          <w:t>the Gas</w:t>
        </w:r>
      </w:ins>
      <w:r>
        <w:rPr>
          <w:i w:val="false"/>
        </w:rPr>
        <w:t xml:space="preserve"> </w:t>
      </w:r>
      <w:r>
        <w:rPr>
          <w:b/>
          <w:i w:val="false"/>
          <w:u w:val="double"/>
        </w:rPr>
        <w:t>Index</w:t>
      </w:r>
      <w:del w:id="198" w:author="Unknown" w:date="0-00-00T00:00:00Z">
        <w:r>
          <w:rPr>
            <w:b/>
            <w:i w:val="false"/>
            <w:u w:val="double"/>
          </w:rPr>
          <w:delText>+</w:delText>
        </w:r>
      </w:del>
      <w:del w:id="199" w:author="Unknown" w:date="0-00-00T00:00:00Z">
        <w:r>
          <w:rPr>
            <w:i w:val="false"/>
          </w:rPr>
          <w:delText xml:space="preserve"> the cost of NCNG Transport) x  Fuel Quantity</w:delText>
        </w:r>
      </w:del>
      <w:r>
        <w:rPr>
          <w:i w:val="false"/>
        </w:rPr>
        <w:t xml:space="preserve"> and (ii) in the Winter Months, </w:t>
      </w:r>
      <w:del w:id="200" w:author="Unknown" w:date="0-00-00T00:00:00Z">
        <w:r>
          <w:rPr>
            <w:i w:val="false"/>
            <w:strike/>
          </w:rPr>
          <w:delText>(</w:delText>
        </w:r>
      </w:del>
      <w:del w:id="201" w:author="Unknown" w:date="0-00-00T00:00:00Z">
        <w:r>
          <w:rPr>
            <w:b/>
            <w:i w:val="false"/>
            <w:u w:val="double"/>
          </w:rPr>
          <w:delText>(Fuel</w:delText>
        </w:r>
      </w:del>
      <w:ins w:id="202" w:author="Bracewell &amp; Patterson" w:date="2000-07-24T20:10:00Z">
        <w:r>
          <w:rPr>
            <w:b/>
            <w:i w:val="false"/>
            <w:u w:val="double"/>
          </w:rPr>
          <w:t>the</w:t>
        </w:r>
      </w:ins>
      <w:ins w:id="203" w:author="Bracewell &amp; Patterson" w:date="2000-07-24T20:10:00Z">
        <w:r>
          <w:rPr>
            <w:i w:val="false"/>
          </w:rPr>
          <w:t xml:space="preserve"> Fuel</w:t>
        </w:r>
      </w:ins>
      <w:r>
        <w:rPr>
          <w:i w:val="false"/>
        </w:rPr>
        <w:t xml:space="preserve"> Oil Index + 1.4 cents/gallon for transportation</w:t>
      </w:r>
      <w:del w:id="204" w:author="Unknown" w:date="0-00-00T00:00:00Z">
        <w:r>
          <w:rPr>
            <w:i w:val="false"/>
          </w:rPr>
          <w:delText>) x  Fuel Quantity</w:delText>
        </w:r>
      </w:del>
      <w:r>
        <w:rPr>
          <w:i w:val="false"/>
        </w:rPr>
        <w:t xml:space="preserve">. </w:t>
      </w:r>
    </w:p>
    <w:p>
      <w:pPr>
        <w:pStyle w:val="BodyText"/>
        <w:widowControl/>
        <w:ind w:start="2880" w:end="0"/>
        <w:rPr>
          <w:i w:val="false"/>
          <w:i w:val="false"/>
        </w:rPr>
      </w:pPr>
      <w:r>
        <w:rPr>
          <w:i w:val="false"/>
        </w:rPr>
        <w:t>“</w:t>
      </w:r>
      <w:r>
        <w:rPr>
          <w:i w:val="false"/>
        </w:rPr>
        <w:t xml:space="preserve">Gas Index” means Transco Zone 6 plus $.97. </w:t>
      </w:r>
    </w:p>
    <w:p>
      <w:pPr>
        <w:pStyle w:val="BodyText"/>
        <w:widowControl/>
        <w:ind w:start="2880" w:end="0"/>
        <w:rPr>
          <w:i w:val="false"/>
          <w:i w:val="false"/>
        </w:rPr>
      </w:pPr>
      <w:r>
        <w:rPr>
          <w:i w:val="false"/>
        </w:rPr>
        <w:t>“</w:t>
      </w:r>
      <w:r>
        <w:rPr>
          <w:i w:val="false"/>
        </w:rPr>
        <w:t>Fuel Oil Index” means OPIS Selma, North Carolina low Sulphur No. 2 oil.</w:t>
      </w:r>
    </w:p>
    <w:p>
      <w:pPr>
        <w:pStyle w:val="BodyText"/>
        <w:widowControl/>
        <w:ind w:start="2880" w:end="0"/>
        <w:rPr>
          <w:i w:val="false"/>
          <w:i w:val="false"/>
          <w:del w:id="207" w:author="Unknown" w:date="0-00-00T00:00:00Z"/>
        </w:rPr>
      </w:pPr>
      <w:del w:id="205" w:author="Unknown" w:date="0-00-00T00:00:00Z">
        <w:r>
          <w:rPr>
            <w:i w:val="false"/>
          </w:rPr>
          <w:delText>“</w:delText>
        </w:r>
      </w:del>
      <w:del w:id="206" w:author="Unknown" w:date="0-00-00T00:00:00Z">
        <w:r>
          <w:rPr>
            <w:i w:val="false"/>
          </w:rPr>
          <w:delText xml:space="preserve">Fuel Quantity” means the actual Fuel consumed when Energy is delivered from the Facility. </w:delText>
        </w:r>
      </w:del>
    </w:p>
    <w:p>
      <w:pPr>
        <w:pStyle w:val="BodyText"/>
        <w:widowControl/>
        <w:ind w:start="2880" w:end="0"/>
        <w:rPr>
          <w:i w:val="false"/>
          <w:i w:val="false"/>
          <w:del w:id="209" w:author="Unknown" w:date="0-00-00T00:00:00Z"/>
        </w:rPr>
      </w:pPr>
      <w:del w:id="208" w:author="Unknown" w:date="0-00-00T00:00:00Z">
        <w:r>
          <w:rPr>
            <w:i w:val="false"/>
          </w:rPr>
        </w:r>
      </w:del>
    </w:p>
    <w:p>
      <w:pPr>
        <w:pStyle w:val="BodyText"/>
        <w:widowControl/>
        <w:rPr>
          <w:i w:val="false"/>
          <w:i w:val="false"/>
        </w:rPr>
      </w:pPr>
      <w:r>
        <w:rPr>
          <w:i w:val="false"/>
        </w:rPr>
        <w:tab/>
        <w:tab/>
        <w:tab/>
        <w:tab/>
      </w:r>
    </w:p>
    <w:p>
      <w:pPr>
        <w:pStyle w:val="BodyText"/>
        <w:widowControl/>
        <w:rPr>
          <w:i w:val="false"/>
          <w:i w:val="false"/>
        </w:rPr>
      </w:pPr>
      <w:r>
        <w:rPr>
          <w:i w:val="false"/>
        </w:rPr>
        <w:tab/>
        <w:t>Variable O&amp;M</w:t>
      </w:r>
    </w:p>
    <w:p>
      <w:pPr>
        <w:pStyle w:val="BodyText"/>
        <w:widowControl/>
        <w:rPr>
          <w:i w:val="false"/>
          <w:i w:val="false"/>
        </w:rPr>
      </w:pPr>
      <w:r>
        <w:rPr>
          <w:i w:val="false"/>
        </w:rPr>
        <w:tab/>
        <w:t xml:space="preserve">Charge ($/MWh </w:t>
      </w:r>
    </w:p>
    <w:p>
      <w:pPr>
        <w:pStyle w:val="BodyText"/>
        <w:widowControl/>
        <w:ind w:hanging="2160" w:start="2880" w:end="0"/>
        <w:rPr>
          <w:i w:val="false"/>
          <w:i w:val="false"/>
        </w:rPr>
      </w:pPr>
      <w:r>
        <w:rPr>
          <w:i w:val="false"/>
        </w:rPr>
        <w:t>Delivered)</w:t>
        <w:tab/>
        <w:t>=$2.00 per MWh of Energy delivered, escalated on the first Day of each Year in accordance with [index to be determined].</w:t>
      </w:r>
    </w:p>
    <w:p>
      <w:pPr>
        <w:pStyle w:val="BodyText"/>
        <w:widowControl/>
        <w:ind w:hanging="2160" w:start="2880" w:end="0"/>
        <w:rPr>
          <w:i w:val="false"/>
          <w:i w:val="false"/>
        </w:rPr>
      </w:pPr>
      <w:r>
        <w:rPr>
          <w:i w:val="false"/>
        </w:rPr>
      </w:r>
    </w:p>
    <w:p>
      <w:pPr>
        <w:pStyle w:val="BodyText"/>
        <w:widowControl/>
        <w:ind w:hanging="2160" w:start="2880" w:end="0"/>
        <w:rPr/>
      </w:pPr>
      <w:r>
        <w:rPr>
          <w:i w:val="false"/>
          <w:u w:val="single"/>
        </w:rPr>
        <w:t>Start-Up Charge</w:t>
      </w:r>
      <w:r>
        <w:rPr>
          <w:i w:val="false"/>
        </w:rPr>
        <w:tab/>
        <w:t>= the sum, for each Day during the Month, of $500 x the number of such Start-Ups</w:t>
      </w:r>
    </w:p>
    <w:p>
      <w:pPr>
        <w:pStyle w:val="BodyText"/>
        <w:widowControl/>
        <w:rPr>
          <w:i w:val="false"/>
          <w:i w:val="false"/>
        </w:rPr>
      </w:pPr>
      <w:r>
        <w:rPr>
          <w:i w:val="false"/>
        </w:rPr>
      </w:r>
    </w:p>
    <w:p>
      <w:pPr>
        <w:pStyle w:val="BodyText"/>
        <w:widowControl/>
        <w:rPr>
          <w:i w:val="false"/>
          <w:i w:val="false"/>
        </w:rPr>
      </w:pPr>
      <w:r>
        <w:rPr>
          <w:i w:val="false"/>
        </w:rPr>
      </w:r>
    </w:p>
    <w:p>
      <w:pPr>
        <w:pStyle w:val="Normal"/>
        <w:widowControl/>
        <w:rPr>
          <w:i/>
          <w:i/>
          <w:u w:val="single"/>
        </w:rPr>
      </w:pPr>
      <w:r>
        <w:rPr>
          <w:i/>
          <w:u w:val="single"/>
        </w:rPr>
      </w:r>
    </w:p>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start="1" w:fmt="decimal"/>
          <w:formProt w:val="false"/>
          <w:textDirection w:val="lrTb"/>
          <w:docGrid w:type="default" w:linePitch="360" w:charSpace="0"/>
        </w:sectPr>
        <w:pStyle w:val="Normal"/>
        <w:widowControl/>
        <w:rPr>
          <w:u w:val="single"/>
        </w:rPr>
      </w:pPr>
      <w:r>
        <w:rPr>
          <w:u w:val="single"/>
        </w:rPr>
      </w:r>
    </w:p>
    <w:p>
      <w:pPr>
        <w:pStyle w:val="Normal"/>
        <w:widowControl/>
        <w:jc w:val="center"/>
        <w:rPr>
          <w:b/>
        </w:rPr>
      </w:pPr>
      <w:r>
        <w:rPr>
          <w:b/>
        </w:rPr>
        <w:t>EXHIBIT B</w:t>
      </w:r>
    </w:p>
    <w:p>
      <w:pPr>
        <w:pStyle w:val="Normal"/>
        <w:widowControl/>
        <w:jc w:val="center"/>
        <w:rPr>
          <w:b/>
        </w:rPr>
      </w:pPr>
      <w:r>
        <w:rPr>
          <w:b/>
        </w:rPr>
        <w:t>to the</w:t>
      </w:r>
    </w:p>
    <w:p>
      <w:pPr>
        <w:pStyle w:val="Normal"/>
        <w:widowControl/>
        <w:jc w:val="center"/>
        <w:rPr>
          <w:b/>
        </w:rPr>
      </w:pPr>
      <w:r>
        <w:rPr>
          <w:b/>
        </w:rPr>
        <w:t>Power Purchase and Sale Agreement</w:t>
      </w:r>
    </w:p>
    <w:p>
      <w:pPr>
        <w:pStyle w:val="Normal"/>
        <w:widowControl/>
        <w:jc w:val="center"/>
        <w:rPr>
          <w:b/>
        </w:rPr>
      </w:pPr>
      <w:r>
        <w:rPr>
          <w:b/>
        </w:rPr>
      </w:r>
    </w:p>
    <w:p>
      <w:pPr>
        <w:pStyle w:val="Normal"/>
        <w:widowControl/>
        <w:jc w:val="center"/>
        <w:rPr>
          <w:b/>
        </w:rPr>
      </w:pPr>
      <w:r>
        <w:rPr>
          <w:b/>
        </w:rPr>
        <w:t>NOTICES</w:t>
      </w:r>
    </w:p>
    <w:p>
      <w:pPr>
        <w:pStyle w:val="Normal"/>
        <w:widowControl/>
        <w:jc w:val="center"/>
        <w:rPr>
          <w:b/>
        </w:rPr>
      </w:pPr>
      <w:r>
        <w:rPr>
          <w:b/>
        </w:rPr>
      </w:r>
    </w:p>
    <w:p>
      <w:pPr>
        <w:pStyle w:val="Normal"/>
        <w:widowControl/>
        <w:jc w:val="center"/>
        <w:rPr/>
      </w:pPr>
      <w:r>
        <w:rPr/>
      </w:r>
    </w:p>
    <w:p>
      <w:pPr>
        <w:pStyle w:val="Normal"/>
        <w:widowControl/>
        <w:rPr/>
      </w:pPr>
      <w:r>
        <w:rPr/>
        <w:t>NOTICES AND PAYMENT</w:t>
      </w:r>
    </w:p>
    <w:tbl>
      <w:tblPr>
        <w:tblW w:w="9468" w:type="dxa"/>
        <w:jc w:val="start"/>
        <w:tblInd w:w="0" w:type="dxa"/>
        <w:tblLayout w:type="fixed"/>
        <w:tblCellMar>
          <w:top w:w="0" w:type="dxa"/>
          <w:start w:w="108" w:type="dxa"/>
          <w:bottom w:w="0" w:type="dxa"/>
          <w:end w:w="108" w:type="dxa"/>
        </w:tblCellMar>
      </w:tblPr>
      <w:tblGrid>
        <w:gridCol w:w="5148"/>
        <w:gridCol w:w="4320"/>
      </w:tblGrid>
      <w:tr>
        <w:trPr/>
        <w:tc>
          <w:tcPr>
            <w:tcW w:w="5148" w:type="dxa"/>
            <w:tcBorders/>
          </w:tcPr>
          <w:p>
            <w:pPr>
              <w:pStyle w:val="Normal"/>
              <w:widowControl/>
              <w:tabs>
                <w:tab w:val="clear" w:pos="720"/>
                <w:tab w:val="left" w:pos="4770" w:leader="none"/>
              </w:tabs>
              <w:snapToGrid w:val="false"/>
              <w:rPr>
                <w:smallCaps/>
              </w:rPr>
            </w:pPr>
            <w:r>
              <w:rPr>
                <w:smallCaps/>
              </w:rPr>
            </w:r>
          </w:p>
          <w:p>
            <w:pPr>
              <w:pStyle w:val="Normal"/>
              <w:widowControl/>
              <w:tabs>
                <w:tab w:val="clear" w:pos="720"/>
                <w:tab w:val="left" w:pos="4770" w:leader="none"/>
              </w:tabs>
              <w:rPr/>
            </w:pPr>
            <w:r>
              <w:rPr>
                <w:smallCaps/>
                <w:u w:val="single"/>
              </w:rPr>
              <w:t>SELLER</w:t>
            </w:r>
            <w:r>
              <w:rPr>
                <w:smallCaps/>
              </w:rPr>
              <w:t>:</w:t>
            </w:r>
          </w:p>
        </w:tc>
        <w:tc>
          <w:tcPr>
            <w:tcW w:w="4320" w:type="dxa"/>
            <w:tcBorders/>
          </w:tcPr>
          <w:p>
            <w:pPr>
              <w:pStyle w:val="Justified"/>
              <w:widowControl/>
              <w:tabs>
                <w:tab w:val="clear" w:pos="720"/>
                <w:tab w:val="left" w:pos="3942" w:leader="none"/>
              </w:tabs>
              <w:snapToGrid w:val="false"/>
              <w:spacing w:before="0" w:after="0"/>
              <w:rPr>
                <w:sz w:val="20"/>
              </w:rPr>
            </w:pPr>
            <w:r>
              <w:rPr>
                <w:sz w:val="20"/>
              </w:rPr>
            </w:r>
          </w:p>
        </w:tc>
      </w:tr>
      <w:tr>
        <w:trPr/>
        <w:tc>
          <w:tcPr>
            <w:tcW w:w="5148" w:type="dxa"/>
            <w:tcBorders/>
          </w:tcPr>
          <w:p>
            <w:pPr>
              <w:pStyle w:val="Normal"/>
              <w:widowControl/>
              <w:tabs>
                <w:tab w:val="clear" w:pos="720"/>
                <w:tab w:val="left" w:pos="4770" w:leader="none"/>
              </w:tabs>
              <w:snapToGrid w:val="false"/>
              <w:rPr>
                <w:sz w:val="20"/>
              </w:rPr>
            </w:pPr>
            <w:r>
              <w:rPr>
                <w:sz w:val="20"/>
              </w:rPr>
            </w:r>
          </w:p>
        </w:tc>
        <w:tc>
          <w:tcPr>
            <w:tcW w:w="4320" w:type="dxa"/>
            <w:tcBorders/>
          </w:tcPr>
          <w:p>
            <w:pPr>
              <w:pStyle w:val="Normal"/>
              <w:widowControl/>
              <w:tabs>
                <w:tab w:val="clear" w:pos="720"/>
                <w:tab w:val="left" w:pos="3942" w:leader="none"/>
              </w:tabs>
              <w:snapToGrid w:val="false"/>
              <w:rPr/>
            </w:pPr>
            <w:r>
              <w:rPr/>
            </w:r>
          </w:p>
        </w:tc>
      </w:tr>
      <w:tr>
        <w:trPr/>
        <w:tc>
          <w:tcPr>
            <w:tcW w:w="5148" w:type="dxa"/>
            <w:tcBorders/>
          </w:tcPr>
          <w:p>
            <w:pPr>
              <w:pStyle w:val="Normal"/>
              <w:widowControl/>
              <w:tabs>
                <w:tab w:val="clear" w:pos="720"/>
                <w:tab w:val="left" w:pos="4770" w:leader="none"/>
              </w:tabs>
              <w:rPr>
                <w:u w:val="single"/>
              </w:rPr>
            </w:pPr>
            <w:r>
              <w:rPr>
                <w:u w:val="single"/>
              </w:rPr>
              <w:t>NOTICES &amp; CORRESPONDENCE:</w:t>
            </w:r>
          </w:p>
        </w:tc>
        <w:tc>
          <w:tcPr>
            <w:tcW w:w="4320" w:type="dxa"/>
            <w:tcBorders/>
          </w:tcPr>
          <w:p>
            <w:pPr>
              <w:pStyle w:val="Normal"/>
              <w:widowControl/>
              <w:tabs>
                <w:tab w:val="clear" w:pos="720"/>
                <w:tab w:val="left" w:pos="3942" w:leader="none"/>
              </w:tabs>
              <w:rPr>
                <w:u w:val="single"/>
              </w:rPr>
            </w:pPr>
            <w:r>
              <w:rPr>
                <w:u w:val="single"/>
              </w:rPr>
              <w:t>PAYMENTS:</w:t>
            </w:r>
          </w:p>
        </w:tc>
      </w:tr>
      <w:tr>
        <w:trPr/>
        <w:tc>
          <w:tcPr>
            <w:tcW w:w="5148" w:type="dxa"/>
            <w:tcBorders/>
          </w:tcPr>
          <w:p>
            <w:pPr>
              <w:pStyle w:val="Normal"/>
              <w:widowControl/>
              <w:tabs>
                <w:tab w:val="clear" w:pos="720"/>
                <w:tab w:val="left" w:pos="4770" w:leader="none"/>
              </w:tabs>
              <w:snapToGrid w:val="false"/>
              <w:rPr>
                <w:u w:val="single"/>
              </w:rPr>
            </w:pPr>
            <w:r>
              <w:rPr>
                <w:u w:val="single"/>
              </w:rPr>
            </w:r>
          </w:p>
        </w:tc>
        <w:tc>
          <w:tcPr>
            <w:tcW w:w="4320" w:type="dxa"/>
            <w:tcBorders/>
          </w:tcPr>
          <w:p>
            <w:pPr>
              <w:pStyle w:val="Normal"/>
              <w:widowControl/>
              <w:tabs>
                <w:tab w:val="clear" w:pos="720"/>
                <w:tab w:val="left" w:pos="3942" w:leader="none"/>
              </w:tabs>
              <w:snapToGrid w:val="false"/>
              <w:rPr>
                <w:u w:val="single"/>
              </w:rPr>
            </w:pPr>
            <w:r>
              <w:rPr>
                <w:u w:val="single"/>
              </w:rPr>
            </w:r>
          </w:p>
        </w:tc>
      </w:tr>
      <w:tr>
        <w:trPr/>
        <w:tc>
          <w:tcPr>
            <w:tcW w:w="5148" w:type="dxa"/>
            <w:tcBorders/>
          </w:tcPr>
          <w:p>
            <w:pPr>
              <w:pStyle w:val="Normal"/>
              <w:widowControl/>
              <w:tabs>
                <w:tab w:val="clear" w:pos="720"/>
                <w:tab w:val="left" w:pos="4770" w:leader="none"/>
              </w:tabs>
              <w:rPr/>
            </w:pPr>
            <w:r>
              <w:rPr/>
              <w:t>ENRON NORTH AMERICA</w:t>
            </w:r>
          </w:p>
        </w:tc>
        <w:tc>
          <w:tcPr>
            <w:tcW w:w="4320" w:type="dxa"/>
            <w:tcBorders/>
          </w:tcPr>
          <w:p>
            <w:pPr>
              <w:pStyle w:val="Normal"/>
              <w:widowControl/>
              <w:tabs>
                <w:tab w:val="clear" w:pos="720"/>
                <w:tab w:val="left" w:pos="3942" w:leader="none"/>
              </w:tabs>
              <w:rPr>
                <w:u w:val="single"/>
              </w:rPr>
            </w:pPr>
            <w:r>
              <w:rPr>
                <w:u w:val="single"/>
              </w:rPr>
              <w:tab/>
            </w:r>
          </w:p>
        </w:tc>
      </w:tr>
      <w:tr>
        <w:trPr/>
        <w:tc>
          <w:tcPr>
            <w:tcW w:w="5148" w:type="dxa"/>
            <w:tcBorders/>
          </w:tcPr>
          <w:p>
            <w:pPr>
              <w:pStyle w:val="Normal"/>
              <w:widowControl/>
              <w:tabs>
                <w:tab w:val="clear" w:pos="720"/>
                <w:tab w:val="left" w:pos="4770" w:leader="none"/>
              </w:tabs>
              <w:rPr/>
            </w:pPr>
            <w:r>
              <w:rPr/>
              <w:t xml:space="preserve">1400 Smith Street </w:t>
            </w:r>
          </w:p>
        </w:tc>
        <w:tc>
          <w:tcPr>
            <w:tcW w:w="4320" w:type="dxa"/>
            <w:tcBorders/>
          </w:tcPr>
          <w:p>
            <w:pPr>
              <w:pStyle w:val="Normal"/>
              <w:widowControl/>
              <w:tabs>
                <w:tab w:val="clear" w:pos="720"/>
                <w:tab w:val="left" w:pos="3942" w:leader="none"/>
              </w:tabs>
              <w:rPr>
                <w:u w:val="single"/>
              </w:rPr>
            </w:pPr>
            <w:r>
              <w:rPr>
                <w:u w:val="single"/>
              </w:rPr>
              <w:tab/>
            </w:r>
          </w:p>
        </w:tc>
      </w:tr>
      <w:tr>
        <w:trPr/>
        <w:tc>
          <w:tcPr>
            <w:tcW w:w="5148" w:type="dxa"/>
            <w:tcBorders/>
          </w:tcPr>
          <w:p>
            <w:pPr>
              <w:pStyle w:val="Normal"/>
              <w:widowControl/>
              <w:tabs>
                <w:tab w:val="clear" w:pos="720"/>
                <w:tab w:val="left" w:pos="4770" w:leader="none"/>
              </w:tabs>
              <w:rPr/>
            </w:pPr>
            <w:r>
              <w:rPr/>
              <w:t>Houston, Texas  77002</w:t>
            </w:r>
          </w:p>
        </w:tc>
        <w:tc>
          <w:tcPr>
            <w:tcW w:w="4320" w:type="dxa"/>
            <w:tcBorders/>
          </w:tcPr>
          <w:p>
            <w:pPr>
              <w:pStyle w:val="Normal"/>
              <w:widowControl/>
              <w:tabs>
                <w:tab w:val="clear" w:pos="720"/>
                <w:tab w:val="left" w:pos="3942" w:leader="none"/>
              </w:tabs>
              <w:rPr>
                <w:u w:val="single"/>
              </w:rPr>
            </w:pPr>
            <w:r>
              <w:rPr>
                <w:u w:val="single"/>
              </w:rPr>
              <w:tab/>
            </w:r>
          </w:p>
        </w:tc>
      </w:tr>
      <w:tr>
        <w:trPr/>
        <w:tc>
          <w:tcPr>
            <w:tcW w:w="5148" w:type="dxa"/>
            <w:tcBorders/>
          </w:tcPr>
          <w:p>
            <w:pPr>
              <w:pStyle w:val="Normal"/>
              <w:widowControl/>
              <w:tabs>
                <w:tab w:val="clear" w:pos="720"/>
                <w:tab w:val="left" w:pos="4770" w:leader="none"/>
              </w:tabs>
              <w:rPr/>
            </w:pPr>
            <w:r>
              <w:rPr/>
              <w:t xml:space="preserve">Attn:  </w:t>
            </w:r>
            <w:r>
              <w:rPr>
                <w:u w:val="single"/>
              </w:rPr>
              <w:tab/>
            </w:r>
          </w:p>
        </w:tc>
        <w:tc>
          <w:tcPr>
            <w:tcW w:w="4320" w:type="dxa"/>
            <w:tcBorders/>
          </w:tcPr>
          <w:p>
            <w:pPr>
              <w:pStyle w:val="Normal"/>
              <w:widowControl/>
              <w:tabs>
                <w:tab w:val="clear" w:pos="720"/>
                <w:tab w:val="left" w:pos="3942" w:leader="none"/>
              </w:tabs>
              <w:rPr>
                <w:u w:val="single"/>
              </w:rPr>
            </w:pPr>
            <w:r>
              <w:rPr>
                <w:u w:val="single"/>
              </w:rPr>
              <w:tab/>
            </w:r>
          </w:p>
        </w:tc>
      </w:tr>
      <w:tr>
        <w:trPr/>
        <w:tc>
          <w:tcPr>
            <w:tcW w:w="5148" w:type="dxa"/>
            <w:tcBorders/>
          </w:tcPr>
          <w:p>
            <w:pPr>
              <w:pStyle w:val="Normal"/>
              <w:widowControl/>
              <w:tabs>
                <w:tab w:val="clear" w:pos="720"/>
                <w:tab w:val="left" w:pos="4770" w:leader="none"/>
              </w:tabs>
              <w:rPr/>
            </w:pPr>
            <w:r>
              <w:rPr/>
              <w:t xml:space="preserve">Facsimile No.:  (713) </w:t>
            </w:r>
            <w:r>
              <w:rPr>
                <w:u w:val="single"/>
              </w:rPr>
              <w:tab/>
            </w:r>
          </w:p>
        </w:tc>
        <w:tc>
          <w:tcPr>
            <w:tcW w:w="4320" w:type="dxa"/>
            <w:tcBorders/>
          </w:tcPr>
          <w:p>
            <w:pPr>
              <w:pStyle w:val="Normal"/>
              <w:widowControl/>
              <w:tabs>
                <w:tab w:val="clear" w:pos="720"/>
                <w:tab w:val="left" w:pos="3942" w:leader="none"/>
              </w:tabs>
              <w:snapToGrid w:val="false"/>
              <w:rPr/>
            </w:pPr>
            <w:r>
              <w:rPr/>
            </w:r>
          </w:p>
        </w:tc>
      </w:tr>
      <w:tr>
        <w:trPr/>
        <w:tc>
          <w:tcPr>
            <w:tcW w:w="5148" w:type="dxa"/>
            <w:tcBorders/>
          </w:tcPr>
          <w:p>
            <w:pPr>
              <w:pStyle w:val="Normal"/>
              <w:widowControl/>
              <w:tabs>
                <w:tab w:val="clear" w:pos="720"/>
                <w:tab w:val="left" w:pos="4770" w:leader="none"/>
              </w:tabs>
              <w:snapToGrid w:val="false"/>
              <w:rPr/>
            </w:pPr>
            <w:r>
              <w:rPr/>
            </w:r>
          </w:p>
        </w:tc>
        <w:tc>
          <w:tcPr>
            <w:tcW w:w="4320" w:type="dxa"/>
            <w:tcBorders/>
          </w:tcPr>
          <w:p>
            <w:pPr>
              <w:pStyle w:val="Normal"/>
              <w:widowControl/>
              <w:tabs>
                <w:tab w:val="clear" w:pos="720"/>
                <w:tab w:val="left" w:pos="3942" w:leader="none"/>
              </w:tabs>
              <w:snapToGrid w:val="false"/>
              <w:rPr/>
            </w:pPr>
            <w:r>
              <w:rPr/>
            </w:r>
          </w:p>
        </w:tc>
      </w:tr>
      <w:tr>
        <w:trPr/>
        <w:tc>
          <w:tcPr>
            <w:tcW w:w="5148" w:type="dxa"/>
            <w:tcBorders/>
          </w:tcPr>
          <w:p>
            <w:pPr>
              <w:pStyle w:val="Normal"/>
              <w:widowControl/>
              <w:tabs>
                <w:tab w:val="clear" w:pos="720"/>
                <w:tab w:val="left" w:pos="4770" w:leader="none"/>
              </w:tabs>
              <w:rPr/>
            </w:pPr>
            <w:r>
              <w:rPr>
                <w:u w:val="single"/>
              </w:rPr>
              <w:t>INVOICES</w:t>
            </w:r>
            <w:r>
              <w:rPr/>
              <w:t>:</w:t>
            </w:r>
          </w:p>
        </w:tc>
        <w:tc>
          <w:tcPr>
            <w:tcW w:w="4320" w:type="dxa"/>
            <w:tcBorders/>
          </w:tcPr>
          <w:p>
            <w:pPr>
              <w:pStyle w:val="Normal"/>
              <w:widowControl/>
              <w:tabs>
                <w:tab w:val="clear" w:pos="720"/>
                <w:tab w:val="left" w:pos="3942" w:leader="none"/>
              </w:tabs>
              <w:snapToGrid w:val="false"/>
              <w:rPr/>
            </w:pPr>
            <w:r>
              <w:rPr/>
            </w:r>
          </w:p>
        </w:tc>
      </w:tr>
      <w:tr>
        <w:trPr/>
        <w:tc>
          <w:tcPr>
            <w:tcW w:w="5148" w:type="dxa"/>
            <w:tcBorders/>
          </w:tcPr>
          <w:p>
            <w:pPr>
              <w:pStyle w:val="Normal"/>
              <w:widowControl/>
              <w:tabs>
                <w:tab w:val="clear" w:pos="720"/>
                <w:tab w:val="left" w:pos="4770" w:leader="none"/>
              </w:tabs>
              <w:snapToGrid w:val="false"/>
              <w:rPr>
                <w:u w:val="single"/>
              </w:rPr>
            </w:pPr>
            <w:r>
              <w:rPr>
                <w:u w:val="single"/>
              </w:rPr>
            </w:r>
          </w:p>
        </w:tc>
        <w:tc>
          <w:tcPr>
            <w:tcW w:w="4320" w:type="dxa"/>
            <w:tcBorders/>
          </w:tcPr>
          <w:p>
            <w:pPr>
              <w:pStyle w:val="Normal"/>
              <w:widowControl/>
              <w:tabs>
                <w:tab w:val="clear" w:pos="720"/>
                <w:tab w:val="left" w:pos="3942" w:leader="none"/>
              </w:tabs>
              <w:snapToGrid w:val="false"/>
              <w:rPr>
                <w:u w:val="single"/>
              </w:rPr>
            </w:pPr>
            <w:r>
              <w:rPr>
                <w:u w:val="single"/>
              </w:rPr>
            </w:r>
          </w:p>
        </w:tc>
      </w:tr>
      <w:tr>
        <w:trPr/>
        <w:tc>
          <w:tcPr>
            <w:tcW w:w="5148" w:type="dxa"/>
            <w:tcBorders/>
          </w:tcPr>
          <w:p>
            <w:pPr>
              <w:pStyle w:val="Normal"/>
              <w:widowControl/>
              <w:tabs>
                <w:tab w:val="clear" w:pos="720"/>
                <w:tab w:val="left" w:pos="4770" w:leader="none"/>
              </w:tabs>
              <w:rPr>
                <w:u w:val="single"/>
              </w:rPr>
            </w:pPr>
            <w:r>
              <w:rPr>
                <w:u w:val="single"/>
              </w:rPr>
              <w:tab/>
            </w:r>
          </w:p>
        </w:tc>
        <w:tc>
          <w:tcPr>
            <w:tcW w:w="4320" w:type="dxa"/>
            <w:tcBorders/>
          </w:tcPr>
          <w:p>
            <w:pPr>
              <w:pStyle w:val="Normal"/>
              <w:widowControl/>
              <w:tabs>
                <w:tab w:val="clear" w:pos="720"/>
                <w:tab w:val="left" w:pos="3942" w:leader="none"/>
              </w:tabs>
              <w:snapToGrid w:val="false"/>
              <w:rPr>
                <w:u w:val="single"/>
              </w:rPr>
            </w:pPr>
            <w:r>
              <w:rPr>
                <w:u w:val="single"/>
              </w:rPr>
            </w:r>
          </w:p>
        </w:tc>
      </w:tr>
      <w:tr>
        <w:trPr/>
        <w:tc>
          <w:tcPr>
            <w:tcW w:w="5148" w:type="dxa"/>
            <w:tcBorders/>
          </w:tcPr>
          <w:p>
            <w:pPr>
              <w:pStyle w:val="Normal"/>
              <w:widowControl/>
              <w:tabs>
                <w:tab w:val="clear" w:pos="720"/>
                <w:tab w:val="left" w:pos="4770" w:leader="none"/>
              </w:tabs>
              <w:rPr/>
            </w:pPr>
            <w:r>
              <w:rPr/>
              <w:t xml:space="preserve">1400 Smith Street </w:t>
            </w:r>
          </w:p>
        </w:tc>
        <w:tc>
          <w:tcPr>
            <w:tcW w:w="4320" w:type="dxa"/>
            <w:tcBorders/>
          </w:tcPr>
          <w:p>
            <w:pPr>
              <w:pStyle w:val="Normal"/>
              <w:widowControl/>
              <w:tabs>
                <w:tab w:val="clear" w:pos="720"/>
                <w:tab w:val="left" w:pos="3942" w:leader="none"/>
              </w:tabs>
              <w:snapToGrid w:val="false"/>
              <w:rPr/>
            </w:pPr>
            <w:r>
              <w:rPr/>
            </w:r>
          </w:p>
        </w:tc>
      </w:tr>
      <w:tr>
        <w:trPr/>
        <w:tc>
          <w:tcPr>
            <w:tcW w:w="5148" w:type="dxa"/>
            <w:tcBorders/>
          </w:tcPr>
          <w:p>
            <w:pPr>
              <w:pStyle w:val="Normal"/>
              <w:widowControl/>
              <w:tabs>
                <w:tab w:val="clear" w:pos="720"/>
                <w:tab w:val="left" w:pos="4770" w:leader="none"/>
              </w:tabs>
              <w:rPr/>
            </w:pPr>
            <w:r>
              <w:rPr/>
              <w:t>Houston, Texas  77002</w:t>
            </w:r>
          </w:p>
        </w:tc>
        <w:tc>
          <w:tcPr>
            <w:tcW w:w="4320" w:type="dxa"/>
            <w:tcBorders/>
          </w:tcPr>
          <w:p>
            <w:pPr>
              <w:pStyle w:val="Normal"/>
              <w:widowControl/>
              <w:tabs>
                <w:tab w:val="clear" w:pos="720"/>
                <w:tab w:val="left" w:pos="3942" w:leader="none"/>
              </w:tabs>
              <w:snapToGrid w:val="false"/>
              <w:rPr/>
            </w:pPr>
            <w:r>
              <w:rPr/>
            </w:r>
          </w:p>
        </w:tc>
      </w:tr>
      <w:tr>
        <w:trPr/>
        <w:tc>
          <w:tcPr>
            <w:tcW w:w="5148" w:type="dxa"/>
            <w:tcBorders/>
          </w:tcPr>
          <w:p>
            <w:pPr>
              <w:pStyle w:val="Normal"/>
              <w:widowControl/>
              <w:tabs>
                <w:tab w:val="clear" w:pos="720"/>
                <w:tab w:val="left" w:pos="4770" w:leader="none"/>
              </w:tabs>
              <w:rPr/>
            </w:pPr>
            <w:r>
              <w:rPr/>
              <w:t>Attn.:</w:t>
            </w:r>
            <w:r>
              <w:rPr>
                <w:u w:val="single"/>
              </w:rPr>
              <w:tab/>
            </w:r>
          </w:p>
        </w:tc>
        <w:tc>
          <w:tcPr>
            <w:tcW w:w="4320" w:type="dxa"/>
            <w:tcBorders/>
          </w:tcPr>
          <w:p>
            <w:pPr>
              <w:pStyle w:val="Normal"/>
              <w:widowControl/>
              <w:tabs>
                <w:tab w:val="clear" w:pos="720"/>
                <w:tab w:val="left" w:pos="3942" w:leader="none"/>
              </w:tabs>
              <w:snapToGrid w:val="false"/>
              <w:rPr/>
            </w:pPr>
            <w:r>
              <w:rPr/>
            </w:r>
          </w:p>
        </w:tc>
      </w:tr>
      <w:tr>
        <w:trPr/>
        <w:tc>
          <w:tcPr>
            <w:tcW w:w="5148" w:type="dxa"/>
            <w:tcBorders/>
          </w:tcPr>
          <w:p>
            <w:pPr>
              <w:pStyle w:val="Normal"/>
              <w:widowControl/>
              <w:tabs>
                <w:tab w:val="clear" w:pos="720"/>
                <w:tab w:val="left" w:pos="4770" w:leader="none"/>
              </w:tabs>
              <w:snapToGrid w:val="false"/>
              <w:rPr/>
            </w:pPr>
            <w:r>
              <w:rPr/>
            </w:r>
          </w:p>
        </w:tc>
        <w:tc>
          <w:tcPr>
            <w:tcW w:w="4320" w:type="dxa"/>
            <w:tcBorders/>
          </w:tcPr>
          <w:p>
            <w:pPr>
              <w:pStyle w:val="Normal"/>
              <w:widowControl/>
              <w:tabs>
                <w:tab w:val="clear" w:pos="720"/>
                <w:tab w:val="left" w:pos="3942" w:leader="none"/>
              </w:tabs>
              <w:snapToGrid w:val="false"/>
              <w:rPr/>
            </w:pPr>
            <w:r>
              <w:rPr/>
            </w:r>
          </w:p>
        </w:tc>
      </w:tr>
      <w:tr>
        <w:trPr/>
        <w:tc>
          <w:tcPr>
            <w:tcW w:w="5148" w:type="dxa"/>
            <w:tcBorders/>
          </w:tcPr>
          <w:p>
            <w:pPr>
              <w:pStyle w:val="Normal"/>
              <w:widowControl/>
              <w:tabs>
                <w:tab w:val="clear" w:pos="720"/>
                <w:tab w:val="left" w:pos="4770" w:leader="none"/>
              </w:tabs>
              <w:snapToGrid w:val="false"/>
              <w:rPr/>
            </w:pPr>
            <w:r>
              <w:rPr/>
            </w:r>
          </w:p>
        </w:tc>
        <w:tc>
          <w:tcPr>
            <w:tcW w:w="4320" w:type="dxa"/>
            <w:tcBorders/>
          </w:tcPr>
          <w:p>
            <w:pPr>
              <w:pStyle w:val="Normal"/>
              <w:widowControl/>
              <w:tabs>
                <w:tab w:val="clear" w:pos="720"/>
                <w:tab w:val="left" w:pos="3942" w:leader="none"/>
              </w:tabs>
              <w:snapToGrid w:val="false"/>
              <w:rPr/>
            </w:pPr>
            <w:r>
              <w:rPr/>
            </w:r>
          </w:p>
        </w:tc>
      </w:tr>
      <w:tr>
        <w:trPr/>
        <w:tc>
          <w:tcPr>
            <w:tcW w:w="5148" w:type="dxa"/>
            <w:tcBorders/>
          </w:tcPr>
          <w:p>
            <w:pPr>
              <w:pStyle w:val="Normal"/>
              <w:widowControl/>
              <w:tabs>
                <w:tab w:val="clear" w:pos="720"/>
                <w:tab w:val="left" w:pos="4770" w:leader="none"/>
              </w:tabs>
              <w:snapToGrid w:val="false"/>
              <w:rPr/>
            </w:pPr>
            <w:r>
              <w:rPr/>
            </w:r>
          </w:p>
        </w:tc>
        <w:tc>
          <w:tcPr>
            <w:tcW w:w="4320" w:type="dxa"/>
            <w:tcBorders/>
          </w:tcPr>
          <w:p>
            <w:pPr>
              <w:pStyle w:val="Normal"/>
              <w:widowControl/>
              <w:tabs>
                <w:tab w:val="clear" w:pos="720"/>
                <w:tab w:val="left" w:pos="3942" w:leader="none"/>
              </w:tabs>
              <w:snapToGrid w:val="false"/>
              <w:rPr/>
            </w:pPr>
            <w:r>
              <w:rPr/>
            </w:r>
          </w:p>
        </w:tc>
      </w:tr>
      <w:tr>
        <w:trPr/>
        <w:tc>
          <w:tcPr>
            <w:tcW w:w="9468" w:type="dxa"/>
            <w:gridSpan w:val="2"/>
            <w:tcBorders/>
          </w:tcPr>
          <w:p>
            <w:pPr>
              <w:pStyle w:val="Normal"/>
              <w:widowControl/>
              <w:tabs>
                <w:tab w:val="clear" w:pos="720"/>
                <w:tab w:val="left" w:pos="3942" w:leader="none"/>
                <w:tab w:val="left" w:pos="4770" w:leader="none"/>
              </w:tabs>
              <w:rPr/>
            </w:pPr>
            <w:r>
              <w:rPr/>
              <w:t>BUYER:</w:t>
            </w:r>
          </w:p>
        </w:tc>
      </w:tr>
      <w:tr>
        <w:trPr/>
        <w:tc>
          <w:tcPr>
            <w:tcW w:w="5148" w:type="dxa"/>
            <w:tcBorders/>
          </w:tcPr>
          <w:p>
            <w:pPr>
              <w:pStyle w:val="Normal"/>
              <w:widowControl/>
              <w:tabs>
                <w:tab w:val="clear" w:pos="720"/>
                <w:tab w:val="left" w:pos="4770" w:leader="none"/>
              </w:tabs>
              <w:snapToGrid w:val="false"/>
              <w:rPr/>
            </w:pPr>
            <w:r>
              <w:rPr/>
            </w:r>
          </w:p>
        </w:tc>
        <w:tc>
          <w:tcPr>
            <w:tcW w:w="4320" w:type="dxa"/>
            <w:tcBorders/>
          </w:tcPr>
          <w:p>
            <w:pPr>
              <w:pStyle w:val="Normal"/>
              <w:widowControl/>
              <w:tabs>
                <w:tab w:val="clear" w:pos="720"/>
                <w:tab w:val="left" w:pos="3942" w:leader="none"/>
              </w:tabs>
              <w:snapToGrid w:val="false"/>
              <w:rPr/>
            </w:pPr>
            <w:r>
              <w:rPr/>
            </w:r>
          </w:p>
        </w:tc>
      </w:tr>
      <w:tr>
        <w:trPr/>
        <w:tc>
          <w:tcPr>
            <w:tcW w:w="5148" w:type="dxa"/>
            <w:tcBorders/>
          </w:tcPr>
          <w:p>
            <w:pPr>
              <w:pStyle w:val="Normal"/>
              <w:widowControl/>
              <w:tabs>
                <w:tab w:val="clear" w:pos="720"/>
                <w:tab w:val="left" w:pos="4770" w:leader="none"/>
              </w:tabs>
              <w:rPr>
                <w:u w:val="single"/>
              </w:rPr>
            </w:pPr>
            <w:r>
              <w:rPr>
                <w:u w:val="single"/>
              </w:rPr>
              <w:t>NOTICES, CORRESPONDENCE, &amp; INVOICES:</w:t>
            </w:r>
          </w:p>
        </w:tc>
        <w:tc>
          <w:tcPr>
            <w:tcW w:w="4320" w:type="dxa"/>
            <w:tcBorders/>
          </w:tcPr>
          <w:p>
            <w:pPr>
              <w:pStyle w:val="Normal"/>
              <w:widowControl/>
              <w:tabs>
                <w:tab w:val="clear" w:pos="720"/>
                <w:tab w:val="left" w:pos="3942" w:leader="none"/>
              </w:tabs>
              <w:rPr>
                <w:u w:val="single"/>
              </w:rPr>
            </w:pPr>
            <w:r>
              <w:rPr>
                <w:u w:val="single"/>
              </w:rPr>
              <w:t>PAYMENTS:</w:t>
            </w:r>
          </w:p>
        </w:tc>
      </w:tr>
      <w:tr>
        <w:trPr/>
        <w:tc>
          <w:tcPr>
            <w:tcW w:w="5148" w:type="dxa"/>
            <w:tcBorders/>
          </w:tcPr>
          <w:p>
            <w:pPr>
              <w:pStyle w:val="Normal"/>
              <w:widowControl/>
              <w:tabs>
                <w:tab w:val="clear" w:pos="720"/>
                <w:tab w:val="left" w:pos="4770" w:leader="none"/>
              </w:tabs>
              <w:snapToGrid w:val="false"/>
              <w:rPr>
                <w:u w:val="single"/>
              </w:rPr>
            </w:pPr>
            <w:r>
              <w:rPr>
                <w:u w:val="single"/>
              </w:rPr>
            </w:r>
          </w:p>
        </w:tc>
        <w:tc>
          <w:tcPr>
            <w:tcW w:w="4320" w:type="dxa"/>
            <w:tcBorders/>
          </w:tcPr>
          <w:p>
            <w:pPr>
              <w:pStyle w:val="Normal"/>
              <w:widowControl/>
              <w:tabs>
                <w:tab w:val="clear" w:pos="720"/>
                <w:tab w:val="left" w:pos="3942" w:leader="none"/>
              </w:tabs>
              <w:snapToGrid w:val="false"/>
              <w:rPr>
                <w:u w:val="single"/>
              </w:rPr>
            </w:pPr>
            <w:r>
              <w:rPr>
                <w:u w:val="single"/>
              </w:rPr>
            </w:r>
          </w:p>
        </w:tc>
      </w:tr>
      <w:tr>
        <w:trPr/>
        <w:tc>
          <w:tcPr>
            <w:tcW w:w="5148" w:type="dxa"/>
            <w:tcBorders/>
          </w:tcPr>
          <w:p>
            <w:pPr>
              <w:pStyle w:val="Normal"/>
              <w:widowControl/>
              <w:tabs>
                <w:tab w:val="clear" w:pos="720"/>
                <w:tab w:val="left" w:pos="4230" w:leader="none"/>
                <w:tab w:val="left" w:pos="4770" w:leader="none"/>
              </w:tabs>
              <w:rPr/>
            </w:pPr>
            <w:r>
              <w:rPr/>
              <w:t>Virginia Power Company</w:t>
            </w:r>
          </w:p>
        </w:tc>
        <w:tc>
          <w:tcPr>
            <w:tcW w:w="4320" w:type="dxa"/>
            <w:tcBorders/>
          </w:tcPr>
          <w:p>
            <w:pPr>
              <w:pStyle w:val="Normal"/>
              <w:widowControl/>
              <w:tabs>
                <w:tab w:val="clear" w:pos="720"/>
                <w:tab w:val="left" w:pos="3942" w:leader="none"/>
              </w:tabs>
              <w:rPr/>
            </w:pPr>
            <w:r>
              <w:rPr/>
              <w:t>As described in writing by Buyer</w:t>
            </w:r>
          </w:p>
        </w:tc>
      </w:tr>
      <w:tr>
        <w:trPr/>
        <w:tc>
          <w:tcPr>
            <w:tcW w:w="5148" w:type="dxa"/>
            <w:tcBorders/>
          </w:tcPr>
          <w:p>
            <w:pPr>
              <w:pStyle w:val="Normal"/>
              <w:widowControl/>
              <w:tabs>
                <w:tab w:val="clear" w:pos="720"/>
                <w:tab w:val="left" w:pos="4230" w:leader="none"/>
                <w:tab w:val="left" w:pos="4770" w:leader="none"/>
              </w:tabs>
              <w:rPr>
                <w:u w:val="single"/>
              </w:rPr>
            </w:pPr>
            <w:r>
              <w:rPr>
                <w:u w:val="single"/>
              </w:rPr>
              <w:tab/>
            </w:r>
          </w:p>
        </w:tc>
        <w:tc>
          <w:tcPr>
            <w:tcW w:w="4320" w:type="dxa"/>
            <w:tcBorders/>
          </w:tcPr>
          <w:p>
            <w:pPr>
              <w:pStyle w:val="Normal"/>
              <w:widowControl/>
              <w:tabs>
                <w:tab w:val="clear" w:pos="720"/>
                <w:tab w:val="left" w:pos="3942" w:leader="none"/>
              </w:tabs>
              <w:snapToGrid w:val="false"/>
              <w:rPr>
                <w:u w:val="single"/>
              </w:rPr>
            </w:pPr>
            <w:r>
              <w:rPr>
                <w:u w:val="single"/>
              </w:rPr>
            </w:r>
          </w:p>
        </w:tc>
      </w:tr>
      <w:tr>
        <w:trPr/>
        <w:tc>
          <w:tcPr>
            <w:tcW w:w="5148" w:type="dxa"/>
            <w:tcBorders/>
          </w:tcPr>
          <w:p>
            <w:pPr>
              <w:pStyle w:val="Normal"/>
              <w:widowControl/>
              <w:tabs>
                <w:tab w:val="clear" w:pos="720"/>
                <w:tab w:val="left" w:pos="4230" w:leader="none"/>
                <w:tab w:val="left" w:pos="4770" w:leader="none"/>
              </w:tabs>
              <w:rPr>
                <w:u w:val="single"/>
              </w:rPr>
            </w:pPr>
            <w:r>
              <w:rPr>
                <w:u w:val="single"/>
              </w:rPr>
              <w:tab/>
            </w:r>
          </w:p>
        </w:tc>
        <w:tc>
          <w:tcPr>
            <w:tcW w:w="4320" w:type="dxa"/>
            <w:tcBorders/>
          </w:tcPr>
          <w:p>
            <w:pPr>
              <w:pStyle w:val="Normal"/>
              <w:widowControl/>
              <w:tabs>
                <w:tab w:val="clear" w:pos="720"/>
                <w:tab w:val="left" w:pos="3942" w:leader="none"/>
              </w:tabs>
              <w:snapToGrid w:val="false"/>
              <w:rPr>
                <w:u w:val="single"/>
              </w:rPr>
            </w:pPr>
            <w:r>
              <w:rPr>
                <w:u w:val="single"/>
              </w:rPr>
            </w:r>
          </w:p>
        </w:tc>
      </w:tr>
      <w:tr>
        <w:trPr/>
        <w:tc>
          <w:tcPr>
            <w:tcW w:w="5148" w:type="dxa"/>
            <w:tcBorders/>
          </w:tcPr>
          <w:p>
            <w:pPr>
              <w:pStyle w:val="Normal"/>
              <w:widowControl/>
              <w:tabs>
                <w:tab w:val="clear" w:pos="720"/>
                <w:tab w:val="left" w:pos="4230" w:leader="none"/>
                <w:tab w:val="left" w:pos="4770" w:leader="none"/>
              </w:tabs>
              <w:rPr>
                <w:u w:val="single"/>
              </w:rPr>
            </w:pPr>
            <w:r>
              <w:rPr>
                <w:u w:val="single"/>
              </w:rPr>
              <w:tab/>
            </w:r>
          </w:p>
        </w:tc>
        <w:tc>
          <w:tcPr>
            <w:tcW w:w="4320" w:type="dxa"/>
            <w:tcBorders/>
          </w:tcPr>
          <w:p>
            <w:pPr>
              <w:pStyle w:val="Normal"/>
              <w:widowControl/>
              <w:tabs>
                <w:tab w:val="clear" w:pos="720"/>
                <w:tab w:val="left" w:pos="3942" w:leader="none"/>
              </w:tabs>
              <w:snapToGrid w:val="false"/>
              <w:rPr>
                <w:u w:val="single"/>
              </w:rPr>
            </w:pPr>
            <w:r>
              <w:rPr>
                <w:u w:val="single"/>
              </w:rPr>
            </w:r>
          </w:p>
        </w:tc>
      </w:tr>
      <w:tr>
        <w:trPr/>
        <w:tc>
          <w:tcPr>
            <w:tcW w:w="5148" w:type="dxa"/>
            <w:tcBorders/>
          </w:tcPr>
          <w:p>
            <w:pPr>
              <w:pStyle w:val="Normal"/>
              <w:widowControl/>
              <w:tabs>
                <w:tab w:val="clear" w:pos="720"/>
                <w:tab w:val="left" w:pos="4770" w:leader="none"/>
              </w:tabs>
              <w:rPr/>
            </w:pPr>
            <w:r>
              <w:rPr/>
              <w:t>Attn.:</w:t>
            </w:r>
            <w:r>
              <w:rPr>
                <w:u w:val="single"/>
              </w:rPr>
              <w:tab/>
            </w:r>
          </w:p>
        </w:tc>
        <w:tc>
          <w:tcPr>
            <w:tcW w:w="4320" w:type="dxa"/>
            <w:tcBorders/>
          </w:tcPr>
          <w:p>
            <w:pPr>
              <w:pStyle w:val="Normal"/>
              <w:widowControl/>
              <w:tabs>
                <w:tab w:val="clear" w:pos="720"/>
                <w:tab w:val="left" w:pos="3942" w:leader="none"/>
              </w:tabs>
              <w:snapToGrid w:val="false"/>
              <w:rPr/>
            </w:pPr>
            <w:r>
              <w:rPr/>
            </w:r>
          </w:p>
        </w:tc>
      </w:tr>
      <w:tr>
        <w:trPr/>
        <w:tc>
          <w:tcPr>
            <w:tcW w:w="5148" w:type="dxa"/>
            <w:tcBorders/>
          </w:tcPr>
          <w:p>
            <w:pPr>
              <w:pStyle w:val="Normal"/>
              <w:widowControl/>
              <w:tabs>
                <w:tab w:val="clear" w:pos="720"/>
                <w:tab w:val="left" w:pos="4770" w:leader="none"/>
              </w:tabs>
              <w:rPr/>
            </w:pPr>
            <w:r>
              <w:rPr/>
              <w:t xml:space="preserve">Facsimile No.:  (____) </w:t>
            </w:r>
            <w:r>
              <w:rPr>
                <w:u w:val="single"/>
              </w:rPr>
              <w:tab/>
            </w:r>
            <w:r>
              <w:rPr/>
              <w:t xml:space="preserve"> </w:t>
            </w:r>
          </w:p>
        </w:tc>
        <w:tc>
          <w:tcPr>
            <w:tcW w:w="4320" w:type="dxa"/>
            <w:tcBorders/>
          </w:tcPr>
          <w:p>
            <w:pPr>
              <w:pStyle w:val="Normal"/>
              <w:widowControl/>
              <w:tabs>
                <w:tab w:val="clear" w:pos="720"/>
                <w:tab w:val="left" w:pos="3942" w:leader="none"/>
              </w:tabs>
              <w:snapToGrid w:val="false"/>
              <w:rPr/>
            </w:pPr>
            <w:r>
              <w:rPr/>
            </w:r>
          </w:p>
        </w:tc>
      </w:tr>
      <w:tr>
        <w:trPr/>
        <w:tc>
          <w:tcPr>
            <w:tcW w:w="5148" w:type="dxa"/>
            <w:tcBorders/>
          </w:tcPr>
          <w:p>
            <w:pPr>
              <w:pStyle w:val="Normal"/>
              <w:widowControl/>
              <w:tabs>
                <w:tab w:val="clear" w:pos="720"/>
                <w:tab w:val="left" w:pos="4770" w:leader="none"/>
              </w:tabs>
              <w:snapToGrid w:val="false"/>
              <w:rPr/>
            </w:pPr>
            <w:r>
              <w:rPr/>
            </w:r>
          </w:p>
        </w:tc>
        <w:tc>
          <w:tcPr>
            <w:tcW w:w="4320" w:type="dxa"/>
            <w:tcBorders/>
          </w:tcPr>
          <w:p>
            <w:pPr>
              <w:pStyle w:val="Normal"/>
              <w:widowControl/>
              <w:tabs>
                <w:tab w:val="clear" w:pos="720"/>
                <w:tab w:val="left" w:pos="3942" w:leader="none"/>
              </w:tabs>
              <w:snapToGrid w:val="false"/>
              <w:rPr/>
            </w:pPr>
            <w:r>
              <w:rPr/>
            </w:r>
          </w:p>
        </w:tc>
      </w:tr>
    </w:tbl>
    <w:p>
      <w:pPr>
        <w:pStyle w:val="Normal"/>
        <w:widowControl/>
        <w:rPr/>
      </w:pPr>
      <w:r>
        <w:rPr/>
      </w:r>
    </w:p>
    <w:p>
      <w:pPr>
        <w:pStyle w:val="Normal"/>
        <w:widowControl/>
        <w:jc w:val="center"/>
        <w:rPr/>
      </w:pPr>
      <w:r>
        <w:rPr/>
      </w:r>
    </w:p>
    <w:p>
      <w:pPr>
        <w:pStyle w:val="Normal"/>
        <w:widowControl/>
        <w:rPr/>
      </w:pPr>
      <w:r>
        <w:rPr/>
        <w:fldChar w:fldCharType="begin"/>
      </w:r>
      <w:r>
        <w:rPr/>
        <w:instrText xml:space="preserve"> FILENAME </w:instrText>
      </w:r>
      <w:r>
        <w:rPr/>
        <w:fldChar w:fldCharType="separate"/>
      </w:r>
      <w:r>
        <w:rPr/>
        <w:t>redvepco.doc</w:t>
      </w:r>
      <w:r>
        <w:rPr/>
        <w:fldChar w:fldCharType="end"/>
      </w:r>
      <w:r>
        <w:br w:type="page"/>
      </w:r>
    </w:p>
    <w:p>
      <w:pPr>
        <w:pStyle w:val="Normal"/>
        <w:widowControl/>
        <w:spacing w:lineRule="atLeast" w:line="240"/>
        <w:rPr>
          <w:sz w:val="24"/>
        </w:rPr>
      </w:pPr>
      <w:r>
        <w:rPr>
          <w:sz w:val="24"/>
        </w:rPr>
      </w:r>
    </w:p>
    <w:p>
      <w:pPr>
        <w:pStyle w:val="Normal"/>
        <w:widowControl/>
        <w:spacing w:lineRule="atLeast" w:line="240"/>
        <w:rPr>
          <w:sz w:val="24"/>
        </w:rPr>
      </w:pPr>
      <w:r>
        <w:rPr>
          <w:sz w:val="24"/>
        </w:rPr>
        <w:t>---------------------- REVISION LIST ----------------------</w:t>
      </w:r>
    </w:p>
    <w:p>
      <w:pPr>
        <w:pStyle w:val="Normal"/>
        <w:widowControl/>
        <w:spacing w:lineRule="atLeast" w:line="240"/>
        <w:rPr>
          <w:sz w:val="24"/>
        </w:rPr>
      </w:pPr>
      <w:r>
        <w:rPr>
          <w:sz w:val="24"/>
        </w:rPr>
      </w:r>
    </w:p>
    <w:p>
      <w:pPr>
        <w:pStyle w:val="Normal"/>
        <w:widowControl/>
        <w:spacing w:lineRule="atLeast" w:line="240"/>
        <w:rPr>
          <w:sz w:val="24"/>
        </w:rPr>
      </w:pPr>
      <w:r>
        <w:rPr>
          <w:sz w:val="24"/>
        </w:rPr>
        <w:t>The bracketed numbers refer to the Page and Paragraph for the start of the paragraph in both the old and the new documents.</w:t>
      </w:r>
    </w:p>
    <w:p>
      <w:pPr>
        <w:pStyle w:val="Normal"/>
        <w:widowControl/>
        <w:spacing w:lineRule="atLeast" w:line="240"/>
        <w:rPr>
          <w:sz w:val="24"/>
        </w:rPr>
      </w:pPr>
      <w:r>
        <w:rPr>
          <w:sz w:val="24"/>
        </w:rPr>
      </w:r>
    </w:p>
    <w:p>
      <w:pPr>
        <w:pStyle w:val="Normal"/>
        <w:widowControl/>
        <w:spacing w:lineRule="atLeast" w:line="240"/>
        <w:rPr>
          <w:sz w:val="24"/>
        </w:rPr>
      </w:pPr>
      <w:r>
        <w:rPr>
          <w:sz w:val="24"/>
        </w:rPr>
        <w:t>[1:1 1:1] Changed</w:t>
        <w:tab/>
        <w:t>"6/26/00" to "6/26/00Revised Draft 7/24/00"</w:t>
      </w:r>
    </w:p>
    <w:p>
      <w:pPr>
        <w:pStyle w:val="Normal"/>
        <w:widowControl/>
        <w:spacing w:lineRule="atLeast" w:line="240"/>
        <w:rPr>
          <w:sz w:val="24"/>
        </w:rPr>
      </w:pPr>
      <w:r>
        <w:rPr>
          <w:sz w:val="24"/>
        </w:rPr>
        <w:t>[2:6 2:6] Changed</w:t>
        <w:tab/>
        <w:t>"4" to "Error! Bookmark not defined."</w:t>
      </w:r>
    </w:p>
    <w:p>
      <w:pPr>
        <w:pStyle w:val="Normal"/>
        <w:widowControl/>
        <w:spacing w:lineRule="atLeast" w:line="240"/>
        <w:rPr>
          <w:sz w:val="24"/>
        </w:rPr>
      </w:pPr>
      <w:r>
        <w:rPr>
          <w:sz w:val="24"/>
        </w:rPr>
        <w:t>[2:9 2:9] Changed</w:t>
        <w:tab/>
        <w:t>"5" to "6"</w:t>
      </w:r>
    </w:p>
    <w:p>
      <w:pPr>
        <w:pStyle w:val="Normal"/>
        <w:widowControl/>
        <w:spacing w:lineRule="atLeast" w:line="240"/>
        <w:rPr>
          <w:sz w:val="24"/>
        </w:rPr>
      </w:pPr>
      <w:r>
        <w:rPr>
          <w:sz w:val="24"/>
        </w:rPr>
        <w:t>[2:10 2:10] Changed</w:t>
        <w:tab/>
        <w:t>"5" to "6"</w:t>
      </w:r>
    </w:p>
    <w:p>
      <w:pPr>
        <w:pStyle w:val="Normal"/>
        <w:widowControl/>
        <w:spacing w:lineRule="atLeast" w:line="240"/>
        <w:rPr>
          <w:sz w:val="24"/>
        </w:rPr>
      </w:pPr>
      <w:r>
        <w:rPr>
          <w:sz w:val="24"/>
        </w:rPr>
        <w:t>[2:12 2:12] Changed</w:t>
        <w:tab/>
        <w:t>"6" to "Error! Bookmark not defined."</w:t>
      </w:r>
    </w:p>
    <w:p>
      <w:pPr>
        <w:pStyle w:val="Normal"/>
        <w:widowControl/>
        <w:spacing w:lineRule="atLeast" w:line="240"/>
        <w:rPr>
          <w:sz w:val="24"/>
        </w:rPr>
      </w:pPr>
      <w:r>
        <w:rPr>
          <w:sz w:val="24"/>
        </w:rPr>
        <w:t>[2:13 2:13] Changed</w:t>
        <w:tab/>
        <w:t>"6" to "7"</w:t>
      </w:r>
    </w:p>
    <w:p>
      <w:pPr>
        <w:pStyle w:val="Normal"/>
        <w:widowControl/>
        <w:spacing w:lineRule="atLeast" w:line="240"/>
        <w:rPr>
          <w:sz w:val="24"/>
        </w:rPr>
      </w:pPr>
      <w:r>
        <w:rPr>
          <w:sz w:val="24"/>
        </w:rPr>
        <w:t>[2:14 2:14] Changed</w:t>
        <w:tab/>
        <w:t>"6" to "Error! Bookmark not defined."</w:t>
      </w:r>
    </w:p>
    <w:p>
      <w:pPr>
        <w:pStyle w:val="Normal"/>
        <w:widowControl/>
        <w:spacing w:lineRule="atLeast" w:line="240"/>
        <w:rPr>
          <w:sz w:val="24"/>
        </w:rPr>
      </w:pPr>
      <w:r>
        <w:rPr>
          <w:sz w:val="24"/>
        </w:rPr>
        <w:t>[2:15 2:15] Changed</w:t>
        <w:tab/>
        <w:t>"6" to "7"</w:t>
      </w:r>
    </w:p>
    <w:p>
      <w:pPr>
        <w:pStyle w:val="Normal"/>
        <w:widowControl/>
        <w:spacing w:lineRule="atLeast" w:line="240"/>
        <w:rPr>
          <w:sz w:val="24"/>
        </w:rPr>
      </w:pPr>
      <w:r>
        <w:rPr>
          <w:sz w:val="24"/>
        </w:rPr>
        <w:t>[2:16 2:16] Changed</w:t>
        <w:tab/>
        <w:t>"6" to "7"</w:t>
      </w:r>
    </w:p>
    <w:p>
      <w:pPr>
        <w:pStyle w:val="Normal"/>
        <w:widowControl/>
        <w:spacing w:lineRule="atLeast" w:line="240"/>
        <w:rPr>
          <w:sz w:val="24"/>
        </w:rPr>
      </w:pPr>
      <w:r>
        <w:rPr>
          <w:sz w:val="24"/>
        </w:rPr>
        <w:t>[2:17 2:17] Changed</w:t>
        <w:tab/>
        <w:t>"7" to "8"</w:t>
      </w:r>
    </w:p>
    <w:p>
      <w:pPr>
        <w:pStyle w:val="Normal"/>
        <w:widowControl/>
        <w:spacing w:lineRule="atLeast" w:line="240"/>
        <w:rPr>
          <w:sz w:val="24"/>
        </w:rPr>
      </w:pPr>
      <w:r>
        <w:rPr>
          <w:sz w:val="24"/>
        </w:rPr>
        <w:t>[2:18 2:18] Changed</w:t>
        <w:tab/>
        <w:t>"7" to "8"</w:t>
      </w:r>
    </w:p>
    <w:p>
      <w:pPr>
        <w:pStyle w:val="Normal"/>
        <w:widowControl/>
        <w:spacing w:lineRule="atLeast" w:line="240"/>
        <w:rPr>
          <w:sz w:val="24"/>
        </w:rPr>
      </w:pPr>
      <w:r>
        <w:rPr>
          <w:sz w:val="24"/>
        </w:rPr>
        <w:t>[2:19 2:19] Changed</w:t>
        <w:tab/>
        <w:t>"7" to "8"</w:t>
      </w:r>
    </w:p>
    <w:p>
      <w:pPr>
        <w:pStyle w:val="Normal"/>
        <w:widowControl/>
        <w:spacing w:lineRule="atLeast" w:line="240"/>
        <w:rPr>
          <w:sz w:val="24"/>
        </w:rPr>
      </w:pPr>
      <w:r>
        <w:rPr>
          <w:sz w:val="24"/>
        </w:rPr>
        <w:t>[2:20 2:20] Changed</w:t>
        <w:tab/>
        <w:t>"7" to "8"</w:t>
      </w:r>
    </w:p>
    <w:p>
      <w:pPr>
        <w:pStyle w:val="Normal"/>
        <w:widowControl/>
        <w:spacing w:lineRule="atLeast" w:line="240"/>
        <w:rPr>
          <w:sz w:val="24"/>
        </w:rPr>
      </w:pPr>
      <w:r>
        <w:rPr>
          <w:sz w:val="24"/>
        </w:rPr>
        <w:t>[2:21 2:21] Changed</w:t>
        <w:tab/>
        <w:t>"7" to "8"</w:t>
      </w:r>
    </w:p>
    <w:p>
      <w:pPr>
        <w:pStyle w:val="Normal"/>
        <w:widowControl/>
        <w:spacing w:lineRule="atLeast" w:line="240"/>
        <w:rPr>
          <w:sz w:val="24"/>
        </w:rPr>
      </w:pPr>
      <w:r>
        <w:rPr>
          <w:sz w:val="24"/>
        </w:rPr>
        <w:t>[2:22 2:22] Changed</w:t>
        <w:tab/>
        <w:t>"7" to "8"</w:t>
      </w:r>
    </w:p>
    <w:p>
      <w:pPr>
        <w:pStyle w:val="Normal"/>
        <w:widowControl/>
        <w:spacing w:lineRule="atLeast" w:line="240"/>
        <w:rPr>
          <w:sz w:val="24"/>
        </w:rPr>
      </w:pPr>
      <w:r>
        <w:rPr>
          <w:sz w:val="24"/>
        </w:rPr>
        <w:t>[2:23 2:23] Changed</w:t>
        <w:tab/>
        <w:t>"7" to "9"</w:t>
      </w:r>
    </w:p>
    <w:p>
      <w:pPr>
        <w:pStyle w:val="Normal"/>
        <w:widowControl/>
        <w:spacing w:lineRule="atLeast" w:line="240"/>
        <w:rPr>
          <w:sz w:val="24"/>
        </w:rPr>
      </w:pPr>
      <w:r>
        <w:rPr>
          <w:sz w:val="24"/>
        </w:rPr>
        <w:t>[2:24 2:24] Changed</w:t>
        <w:tab/>
        <w:t>"8" to "9"</w:t>
      </w:r>
    </w:p>
    <w:p>
      <w:pPr>
        <w:pStyle w:val="Normal"/>
        <w:widowControl/>
        <w:spacing w:lineRule="atLeast" w:line="240"/>
        <w:rPr>
          <w:sz w:val="24"/>
        </w:rPr>
      </w:pPr>
      <w:r>
        <w:rPr>
          <w:sz w:val="24"/>
        </w:rPr>
        <w:t>[2:25 2:25] Changed</w:t>
        <w:tab/>
        <w:t>"Parties 8" to "Parties 9"</w:t>
      </w:r>
    </w:p>
    <w:p>
      <w:pPr>
        <w:pStyle w:val="Normal"/>
        <w:widowControl/>
        <w:spacing w:lineRule="atLeast" w:line="240"/>
        <w:rPr>
          <w:sz w:val="24"/>
        </w:rPr>
      </w:pPr>
      <w:r>
        <w:rPr>
          <w:sz w:val="24"/>
        </w:rPr>
        <w:t>[2:26 2:26] Changed</w:t>
        <w:tab/>
        <w:t>"8" to "9"</w:t>
      </w:r>
    </w:p>
    <w:p>
      <w:pPr>
        <w:pStyle w:val="Normal"/>
        <w:widowControl/>
        <w:spacing w:lineRule="atLeast" w:line="240"/>
        <w:rPr>
          <w:sz w:val="24"/>
        </w:rPr>
      </w:pPr>
      <w:r>
        <w:rPr>
          <w:sz w:val="24"/>
        </w:rPr>
        <w:t>[2:27 2:27] Changed</w:t>
        <w:tab/>
        <w:t>"8" to "9"</w:t>
      </w:r>
    </w:p>
    <w:p>
      <w:pPr>
        <w:pStyle w:val="Normal"/>
        <w:widowControl/>
        <w:spacing w:lineRule="atLeast" w:line="240"/>
        <w:rPr>
          <w:sz w:val="24"/>
        </w:rPr>
      </w:pPr>
      <w:r>
        <w:rPr>
          <w:sz w:val="24"/>
        </w:rPr>
        <w:t>[2:28 2:28] Changed</w:t>
        <w:tab/>
        <w:t>"8" to "9"</w:t>
      </w:r>
    </w:p>
    <w:p>
      <w:pPr>
        <w:pStyle w:val="Normal"/>
        <w:widowControl/>
        <w:spacing w:lineRule="atLeast" w:line="240"/>
        <w:rPr>
          <w:sz w:val="24"/>
        </w:rPr>
      </w:pPr>
      <w:r>
        <w:rPr>
          <w:sz w:val="24"/>
        </w:rPr>
        <w:t>[2:29 2:29] Changed</w:t>
        <w:tab/>
        <w:t>"9" to "10"</w:t>
      </w:r>
    </w:p>
    <w:p>
      <w:pPr>
        <w:pStyle w:val="Normal"/>
        <w:widowControl/>
        <w:spacing w:lineRule="atLeast" w:line="240"/>
        <w:rPr>
          <w:sz w:val="24"/>
        </w:rPr>
      </w:pPr>
      <w:r>
        <w:rPr>
          <w:sz w:val="24"/>
        </w:rPr>
        <w:t>[2:30 2:30] Changed</w:t>
        <w:tab/>
        <w:t>"9" to "10"</w:t>
      </w:r>
    </w:p>
    <w:p>
      <w:pPr>
        <w:pStyle w:val="Normal"/>
        <w:widowControl/>
        <w:spacing w:lineRule="atLeast" w:line="240"/>
        <w:rPr>
          <w:sz w:val="24"/>
        </w:rPr>
      </w:pPr>
      <w:r>
        <w:rPr>
          <w:sz w:val="24"/>
        </w:rPr>
        <w:t>[2:31 2:31] Changed</w:t>
        <w:tab/>
        <w:t>"9" to "10"</w:t>
      </w:r>
    </w:p>
    <w:p>
      <w:pPr>
        <w:pStyle w:val="Normal"/>
        <w:widowControl/>
        <w:spacing w:lineRule="atLeast" w:line="240"/>
        <w:rPr>
          <w:sz w:val="24"/>
        </w:rPr>
      </w:pPr>
      <w:r>
        <w:rPr>
          <w:sz w:val="24"/>
        </w:rPr>
        <w:t>[2:32 2:32] Changed</w:t>
        <w:tab/>
        <w:t>"9" to "10"</w:t>
      </w:r>
    </w:p>
    <w:p>
      <w:pPr>
        <w:pStyle w:val="Normal"/>
        <w:widowControl/>
        <w:spacing w:lineRule="atLeast" w:line="240"/>
        <w:rPr>
          <w:sz w:val="24"/>
        </w:rPr>
      </w:pPr>
      <w:r>
        <w:rPr>
          <w:sz w:val="24"/>
        </w:rPr>
        <w:t>[2:33 2:33] Changed</w:t>
        <w:tab/>
        <w:t>"10" to "11"</w:t>
      </w:r>
    </w:p>
    <w:p>
      <w:pPr>
        <w:pStyle w:val="Normal"/>
        <w:widowControl/>
        <w:spacing w:lineRule="atLeast" w:line="240"/>
        <w:rPr>
          <w:sz w:val="24"/>
        </w:rPr>
      </w:pPr>
      <w:r>
        <w:rPr>
          <w:sz w:val="24"/>
        </w:rPr>
        <w:t>[2:34 2:34] Changed</w:t>
        <w:tab/>
        <w:t>"10" to "11"</w:t>
      </w:r>
    </w:p>
    <w:p>
      <w:pPr>
        <w:pStyle w:val="Normal"/>
        <w:widowControl/>
        <w:spacing w:lineRule="atLeast" w:line="240"/>
        <w:rPr>
          <w:sz w:val="24"/>
        </w:rPr>
      </w:pPr>
      <w:r>
        <w:rPr>
          <w:sz w:val="24"/>
        </w:rPr>
        <w:t>[2:35 2:35] Changed</w:t>
        <w:tab/>
        <w:t>"10" to "11"</w:t>
      </w:r>
    </w:p>
    <w:p>
      <w:pPr>
        <w:pStyle w:val="Normal"/>
        <w:widowControl/>
        <w:spacing w:lineRule="atLeast" w:line="240"/>
        <w:rPr>
          <w:sz w:val="24"/>
        </w:rPr>
      </w:pPr>
      <w:r>
        <w:rPr>
          <w:sz w:val="24"/>
        </w:rPr>
        <w:t>[2:36 2:36] Changed</w:t>
        <w:tab/>
        <w:t>"10" to "11"</w:t>
      </w:r>
    </w:p>
    <w:p>
      <w:pPr>
        <w:pStyle w:val="Normal"/>
        <w:widowControl/>
        <w:spacing w:lineRule="atLeast" w:line="240"/>
        <w:rPr>
          <w:sz w:val="24"/>
        </w:rPr>
      </w:pPr>
      <w:r>
        <w:rPr>
          <w:sz w:val="24"/>
        </w:rPr>
        <w:t>[2:37 2:37] Changed</w:t>
        <w:tab/>
        <w:t>"10" to "12"</w:t>
      </w:r>
    </w:p>
    <w:p>
      <w:pPr>
        <w:pStyle w:val="Normal"/>
        <w:widowControl/>
        <w:spacing w:lineRule="atLeast" w:line="240"/>
        <w:rPr>
          <w:sz w:val="24"/>
        </w:rPr>
      </w:pPr>
      <w:r>
        <w:rPr>
          <w:sz w:val="24"/>
        </w:rPr>
        <w:t>[2:38 2:38] Changed</w:t>
        <w:tab/>
        <w:t>"11" to "12"</w:t>
      </w:r>
    </w:p>
    <w:p>
      <w:pPr>
        <w:pStyle w:val="Normal"/>
        <w:widowControl/>
        <w:spacing w:lineRule="atLeast" w:line="240"/>
        <w:rPr>
          <w:sz w:val="24"/>
        </w:rPr>
      </w:pPr>
      <w:r>
        <w:rPr>
          <w:sz w:val="24"/>
        </w:rPr>
        <w:t>[2:39 2:39] Changed</w:t>
        <w:tab/>
        <w:t>"11" to "13"</w:t>
      </w:r>
    </w:p>
    <w:p>
      <w:pPr>
        <w:pStyle w:val="Normal"/>
        <w:widowControl/>
        <w:spacing w:lineRule="atLeast" w:line="240"/>
        <w:rPr>
          <w:sz w:val="24"/>
        </w:rPr>
      </w:pPr>
      <w:r>
        <w:rPr>
          <w:sz w:val="24"/>
        </w:rPr>
        <w:t>[2:40 3:1] Changed</w:t>
        <w:tab/>
        <w:t>"11" to "13"</w:t>
      </w:r>
    </w:p>
    <w:p>
      <w:pPr>
        <w:pStyle w:val="Normal"/>
        <w:widowControl/>
        <w:spacing w:lineRule="atLeast" w:line="240"/>
        <w:rPr>
          <w:sz w:val="24"/>
        </w:rPr>
      </w:pPr>
      <w:r>
        <w:rPr>
          <w:sz w:val="24"/>
        </w:rPr>
        <w:t>[3:1 3:2] Changed</w:t>
        <w:tab/>
        <w:t>"12" to "13"</w:t>
      </w:r>
    </w:p>
    <w:p>
      <w:pPr>
        <w:pStyle w:val="Normal"/>
        <w:widowControl/>
        <w:spacing w:lineRule="atLeast" w:line="240"/>
        <w:rPr>
          <w:sz w:val="24"/>
        </w:rPr>
      </w:pPr>
      <w:r>
        <w:rPr>
          <w:sz w:val="24"/>
        </w:rPr>
        <w:t>[3:2 3:3] Changed</w:t>
        <w:tab/>
        <w:t>"12" to "13"</w:t>
      </w:r>
    </w:p>
    <w:p>
      <w:pPr>
        <w:pStyle w:val="Normal"/>
        <w:widowControl/>
        <w:spacing w:lineRule="atLeast" w:line="240"/>
        <w:rPr>
          <w:sz w:val="24"/>
        </w:rPr>
      </w:pPr>
      <w:r>
        <w:rPr>
          <w:sz w:val="24"/>
        </w:rPr>
        <w:t>[3:3 3:4] Changed</w:t>
        <w:tab/>
        <w:t>"12" to "13"</w:t>
      </w:r>
    </w:p>
    <w:p>
      <w:pPr>
        <w:pStyle w:val="Normal"/>
        <w:widowControl/>
        <w:spacing w:lineRule="atLeast" w:line="240"/>
        <w:rPr>
          <w:sz w:val="24"/>
        </w:rPr>
      </w:pPr>
      <w:r>
        <w:rPr>
          <w:sz w:val="24"/>
        </w:rPr>
        <w:t>[3:4 3:5] Changed</w:t>
        <w:tab/>
        <w:t>"12" to "14"</w:t>
      </w:r>
    </w:p>
    <w:p>
      <w:pPr>
        <w:pStyle w:val="Normal"/>
        <w:widowControl/>
        <w:spacing w:lineRule="atLeast" w:line="240"/>
        <w:rPr>
          <w:sz w:val="24"/>
        </w:rPr>
      </w:pPr>
      <w:r>
        <w:rPr>
          <w:sz w:val="24"/>
        </w:rPr>
        <w:t>[3:5 3:6] Changed</w:t>
        <w:tab/>
        <w:t>"13" to "14"</w:t>
      </w:r>
    </w:p>
    <w:p>
      <w:pPr>
        <w:pStyle w:val="Normal"/>
        <w:widowControl/>
        <w:spacing w:lineRule="atLeast" w:line="240"/>
        <w:rPr>
          <w:sz w:val="24"/>
        </w:rPr>
      </w:pPr>
      <w:r>
        <w:rPr>
          <w:sz w:val="24"/>
        </w:rPr>
        <w:t>[3:6 3:7] Changed</w:t>
        <w:tab/>
        <w:t>"13" to "14"</w:t>
      </w:r>
    </w:p>
    <w:p>
      <w:pPr>
        <w:pStyle w:val="Normal"/>
        <w:widowControl/>
        <w:spacing w:lineRule="atLeast" w:line="240"/>
        <w:rPr>
          <w:sz w:val="24"/>
        </w:rPr>
      </w:pPr>
      <w:r>
        <w:rPr>
          <w:sz w:val="24"/>
        </w:rPr>
        <w:t>[3:7 3:8] Changed</w:t>
        <w:tab/>
        <w:t>"13" to "14"</w:t>
      </w:r>
    </w:p>
    <w:p>
      <w:pPr>
        <w:pStyle w:val="Normal"/>
        <w:widowControl/>
        <w:spacing w:lineRule="atLeast" w:line="240"/>
        <w:rPr>
          <w:sz w:val="24"/>
        </w:rPr>
      </w:pPr>
      <w:r>
        <w:rPr>
          <w:sz w:val="24"/>
        </w:rPr>
        <w:t>[3:8 3:9] Changed</w:t>
        <w:tab/>
        <w:t>"13" to "14"</w:t>
      </w:r>
    </w:p>
    <w:p>
      <w:pPr>
        <w:pStyle w:val="Normal"/>
        <w:widowControl/>
        <w:spacing w:lineRule="atLeast" w:line="240"/>
        <w:rPr>
          <w:sz w:val="24"/>
        </w:rPr>
      </w:pPr>
      <w:r>
        <w:rPr>
          <w:sz w:val="24"/>
        </w:rPr>
        <w:t>[3:9 3:10] Changed</w:t>
        <w:tab/>
        <w:t>"10.1 Force Majeure 13" to "10.1 Force Majeure 14"</w:t>
      </w:r>
    </w:p>
    <w:p>
      <w:pPr>
        <w:pStyle w:val="Normal"/>
        <w:widowControl/>
        <w:spacing w:lineRule="atLeast" w:line="240"/>
        <w:rPr>
          <w:sz w:val="24"/>
        </w:rPr>
      </w:pPr>
      <w:r>
        <w:rPr>
          <w:sz w:val="24"/>
        </w:rPr>
        <w:t>[3:10 3:11] Add Paras</w:t>
        <w:tab/>
        <w:t>"10.2 Effect of  ...  Other Events 15"</w:t>
      </w:r>
    </w:p>
    <w:p>
      <w:pPr>
        <w:pStyle w:val="Normal"/>
        <w:widowControl/>
        <w:spacing w:lineRule="atLeast" w:line="240"/>
        <w:rPr>
          <w:sz w:val="24"/>
        </w:rPr>
      </w:pPr>
      <w:r>
        <w:rPr>
          <w:sz w:val="24"/>
        </w:rPr>
        <w:t>[3:10 3:14] Del Para</w:t>
        <w:tab/>
        <w:t>"10.2 Other Events 13"</w:t>
      </w:r>
    </w:p>
    <w:p>
      <w:pPr>
        <w:pStyle w:val="Normal"/>
        <w:widowControl/>
        <w:spacing w:lineRule="atLeast" w:line="240"/>
        <w:rPr>
          <w:sz w:val="24"/>
        </w:rPr>
      </w:pPr>
      <w:r>
        <w:rPr>
          <w:sz w:val="24"/>
        </w:rPr>
        <w:t>[3:11 3:14] Changed</w:t>
        <w:tab/>
        <w:t>"13" to "15"</w:t>
      </w:r>
    </w:p>
    <w:p>
      <w:pPr>
        <w:pStyle w:val="Normal"/>
        <w:widowControl/>
        <w:spacing w:lineRule="atLeast" w:line="240"/>
        <w:rPr>
          <w:sz w:val="24"/>
        </w:rPr>
      </w:pPr>
      <w:r>
        <w:rPr>
          <w:sz w:val="24"/>
        </w:rPr>
        <w:t>[3:12 3:15] Changed</w:t>
        <w:tab/>
        <w:t>"13" to "15"</w:t>
      </w:r>
    </w:p>
    <w:p>
      <w:pPr>
        <w:pStyle w:val="Normal"/>
        <w:widowControl/>
        <w:spacing w:lineRule="atLeast" w:line="240"/>
        <w:rPr>
          <w:sz w:val="24"/>
        </w:rPr>
      </w:pPr>
      <w:r>
        <w:rPr>
          <w:sz w:val="24"/>
        </w:rPr>
        <w:t>[3:13 3:16] Changed</w:t>
        <w:tab/>
        <w:t>"14" to "15"</w:t>
      </w:r>
    </w:p>
    <w:p>
      <w:pPr>
        <w:pStyle w:val="Normal"/>
        <w:widowControl/>
        <w:spacing w:lineRule="atLeast" w:line="240"/>
        <w:rPr>
          <w:sz w:val="24"/>
        </w:rPr>
      </w:pPr>
      <w:r>
        <w:rPr>
          <w:sz w:val="24"/>
        </w:rPr>
        <w:t>[3:14 3:17] Changed</w:t>
        <w:tab/>
        <w:t>"14" to "16"</w:t>
      </w:r>
    </w:p>
    <w:p>
      <w:pPr>
        <w:pStyle w:val="Normal"/>
        <w:widowControl/>
        <w:spacing w:lineRule="atLeast" w:line="240"/>
        <w:rPr>
          <w:sz w:val="24"/>
        </w:rPr>
      </w:pPr>
      <w:r>
        <w:rPr>
          <w:sz w:val="24"/>
        </w:rPr>
        <w:t>[3:15 3:18] Changed</w:t>
        <w:tab/>
        <w:t>"14" to "16"</w:t>
      </w:r>
    </w:p>
    <w:p>
      <w:pPr>
        <w:pStyle w:val="Normal"/>
        <w:widowControl/>
        <w:spacing w:lineRule="atLeast" w:line="240"/>
        <w:rPr>
          <w:sz w:val="24"/>
        </w:rPr>
      </w:pPr>
      <w:r>
        <w:rPr>
          <w:sz w:val="24"/>
        </w:rPr>
        <w:t>[3:16 3:19] Changed</w:t>
        <w:tab/>
        <w:t>"14" to "16"</w:t>
      </w:r>
    </w:p>
    <w:p>
      <w:pPr>
        <w:pStyle w:val="Normal"/>
        <w:widowControl/>
        <w:spacing w:lineRule="atLeast" w:line="240"/>
        <w:rPr>
          <w:sz w:val="24"/>
        </w:rPr>
      </w:pPr>
      <w:r>
        <w:rPr>
          <w:sz w:val="24"/>
        </w:rPr>
        <w:t>[3:17 3:20] Changed</w:t>
        <w:tab/>
        <w:t>"14" to "16"</w:t>
      </w:r>
    </w:p>
    <w:p>
      <w:pPr>
        <w:pStyle w:val="Normal"/>
        <w:widowControl/>
        <w:spacing w:lineRule="atLeast" w:line="240"/>
        <w:rPr>
          <w:sz w:val="24"/>
        </w:rPr>
      </w:pPr>
      <w:r>
        <w:rPr>
          <w:sz w:val="24"/>
        </w:rPr>
        <w:t>[3:18 3:21] Changed</w:t>
        <w:tab/>
        <w:t>"15" to "16"</w:t>
      </w:r>
    </w:p>
    <w:p>
      <w:pPr>
        <w:pStyle w:val="Normal"/>
        <w:widowControl/>
        <w:spacing w:lineRule="atLeast" w:line="240"/>
        <w:rPr>
          <w:sz w:val="24"/>
        </w:rPr>
      </w:pPr>
      <w:r>
        <w:rPr>
          <w:sz w:val="24"/>
        </w:rPr>
        <w:t>[3:19 3:22] Changed</w:t>
        <w:tab/>
        <w:t>"15" to "16"</w:t>
      </w:r>
    </w:p>
    <w:p>
      <w:pPr>
        <w:pStyle w:val="Normal"/>
        <w:widowControl/>
        <w:spacing w:lineRule="atLeast" w:line="240"/>
        <w:rPr>
          <w:sz w:val="24"/>
        </w:rPr>
      </w:pPr>
      <w:r>
        <w:rPr>
          <w:sz w:val="24"/>
        </w:rPr>
        <w:t>[3:20 3:23] Changed</w:t>
        <w:tab/>
        <w:t>"15" to "16"</w:t>
      </w:r>
    </w:p>
    <w:p>
      <w:pPr>
        <w:pStyle w:val="Normal"/>
        <w:widowControl/>
        <w:spacing w:lineRule="atLeast" w:line="240"/>
        <w:rPr>
          <w:sz w:val="24"/>
        </w:rPr>
      </w:pPr>
      <w:r>
        <w:rPr>
          <w:sz w:val="24"/>
        </w:rPr>
        <w:t>[3:21 3:24] Changed</w:t>
        <w:tab/>
        <w:t>"MISCELLANEOUS 15" to "MISCELLANEOUS 17"</w:t>
      </w:r>
    </w:p>
    <w:p>
      <w:pPr>
        <w:pStyle w:val="Normal"/>
        <w:widowControl/>
        <w:spacing w:lineRule="atLeast" w:line="240"/>
        <w:rPr>
          <w:sz w:val="24"/>
        </w:rPr>
      </w:pPr>
      <w:r>
        <w:rPr>
          <w:sz w:val="24"/>
        </w:rPr>
        <w:t>[3:22 3:25] Changed</w:t>
        <w:tab/>
        <w:t>"Entirety 15" to "Entirety 17"</w:t>
      </w:r>
    </w:p>
    <w:p>
      <w:pPr>
        <w:pStyle w:val="Normal"/>
        <w:widowControl/>
        <w:spacing w:lineRule="atLeast" w:line="240"/>
        <w:rPr>
          <w:sz w:val="24"/>
        </w:rPr>
      </w:pPr>
      <w:r>
        <w:rPr>
          <w:sz w:val="24"/>
        </w:rPr>
        <w:t>[3:23 3:26] Changed</w:t>
        <w:tab/>
        <w:t>"Law 15" to "Law 17"</w:t>
      </w:r>
    </w:p>
    <w:p>
      <w:pPr>
        <w:pStyle w:val="Normal"/>
        <w:widowControl/>
        <w:spacing w:lineRule="atLeast" w:line="240"/>
        <w:rPr>
          <w:sz w:val="24"/>
        </w:rPr>
      </w:pPr>
      <w:r>
        <w:rPr>
          <w:sz w:val="24"/>
        </w:rPr>
        <w:t>[3:24 3:27] Changed</w:t>
        <w:tab/>
        <w:t>"16" to "17"</w:t>
      </w:r>
    </w:p>
    <w:p>
      <w:pPr>
        <w:pStyle w:val="Normal"/>
        <w:widowControl/>
        <w:spacing w:lineRule="atLeast" w:line="240"/>
        <w:rPr>
          <w:sz w:val="24"/>
        </w:rPr>
      </w:pPr>
      <w:r>
        <w:rPr>
          <w:sz w:val="24"/>
        </w:rPr>
        <w:t>[3:25 3:28] Changed</w:t>
        <w:tab/>
        <w:t>"16" to "17"</w:t>
      </w:r>
    </w:p>
    <w:p>
      <w:pPr>
        <w:pStyle w:val="Normal"/>
        <w:widowControl/>
        <w:spacing w:lineRule="atLeast" w:line="240"/>
        <w:rPr>
          <w:sz w:val="24"/>
        </w:rPr>
      </w:pPr>
      <w:r>
        <w:rPr>
          <w:sz w:val="24"/>
        </w:rPr>
        <w:t>[3:26 3:29] Changed</w:t>
        <w:tab/>
        <w:t>"16" to "17"</w:t>
      </w:r>
    </w:p>
    <w:p>
      <w:pPr>
        <w:pStyle w:val="Normal"/>
        <w:widowControl/>
        <w:spacing w:lineRule="atLeast" w:line="240"/>
        <w:rPr>
          <w:sz w:val="24"/>
        </w:rPr>
      </w:pPr>
      <w:r>
        <w:rPr>
          <w:sz w:val="24"/>
        </w:rPr>
        <w:t>[3:27 3:30] Changed</w:t>
        <w:tab/>
        <w:t>"16" to "18"</w:t>
      </w:r>
    </w:p>
    <w:p>
      <w:pPr>
        <w:pStyle w:val="Normal"/>
        <w:widowControl/>
        <w:spacing w:lineRule="atLeast" w:line="240"/>
        <w:rPr>
          <w:sz w:val="24"/>
        </w:rPr>
      </w:pPr>
      <w:r>
        <w:rPr>
          <w:sz w:val="24"/>
        </w:rPr>
        <w:t>[3:28 3:31] Changed</w:t>
        <w:tab/>
        <w:t>"Arrangements 16" to "Arrangements 18"</w:t>
      </w:r>
    </w:p>
    <w:p>
      <w:pPr>
        <w:pStyle w:val="Normal"/>
        <w:widowControl/>
        <w:spacing w:lineRule="atLeast" w:line="240"/>
        <w:rPr>
          <w:sz w:val="24"/>
        </w:rPr>
      </w:pPr>
      <w:r>
        <w:rPr>
          <w:sz w:val="24"/>
        </w:rPr>
        <w:t>[3:29 3:32] Changed</w:t>
        <w:tab/>
        <w:t>"16" to "18"</w:t>
      </w:r>
    </w:p>
    <w:p>
      <w:pPr>
        <w:pStyle w:val="Normal"/>
        <w:widowControl/>
        <w:spacing w:lineRule="atLeast" w:line="240"/>
        <w:rPr>
          <w:sz w:val="24"/>
        </w:rPr>
      </w:pPr>
      <w:r>
        <w:rPr>
          <w:sz w:val="24"/>
        </w:rPr>
        <w:t>[3:30 3:33] Changed</w:t>
        <w:tab/>
        <w:t>"16" to "18"</w:t>
      </w:r>
    </w:p>
    <w:p>
      <w:pPr>
        <w:pStyle w:val="Normal"/>
        <w:widowControl/>
        <w:spacing w:lineRule="atLeast" w:line="240"/>
        <w:rPr>
          <w:sz w:val="24"/>
        </w:rPr>
      </w:pPr>
      <w:r>
        <w:rPr>
          <w:sz w:val="24"/>
        </w:rPr>
        <w:t>[5:16 6:1] Add Para</w:t>
        <w:tab/>
        <w:t>"“Equivalent Availability”  ...  proposed by VEPCO]."</w:t>
      </w:r>
    </w:p>
    <w:p>
      <w:pPr>
        <w:pStyle w:val="Normal"/>
        <w:widowControl/>
        <w:spacing w:lineRule="atLeast" w:line="240"/>
        <w:rPr>
          <w:sz w:val="24"/>
        </w:rPr>
      </w:pPr>
      <w:r>
        <w:rPr>
          <w:sz w:val="24"/>
        </w:rPr>
        <w:t>[6:4 6:6] Changed</w:t>
        <w:tab/>
        <w:t>"Outage, fire;" to "Outage,unexpected  ...  Practices; fire;"</w:t>
      </w:r>
    </w:p>
    <w:p>
      <w:pPr>
        <w:pStyle w:val="Normal"/>
        <w:widowControl/>
        <w:spacing w:lineRule="atLeast" w:line="240"/>
        <w:rPr>
          <w:sz w:val="24"/>
        </w:rPr>
      </w:pPr>
      <w:r>
        <w:rPr>
          <w:sz w:val="24"/>
        </w:rPr>
        <w:t>[7:8 7:9] Add Paras</w:t>
        <w:tab/>
        <w:t>"“On-Peak Hours”  ...  30 of each Year."</w:t>
      </w:r>
    </w:p>
    <w:p>
      <w:pPr>
        <w:pStyle w:val="Normal"/>
        <w:widowControl/>
        <w:spacing w:lineRule="atLeast" w:line="240"/>
        <w:rPr>
          <w:sz w:val="24"/>
        </w:rPr>
      </w:pPr>
      <w:r>
        <w:rPr>
          <w:sz w:val="24"/>
        </w:rPr>
        <w:t>[7:9 7:12] Add Para</w:t>
        <w:tab/>
        <w:t>"" Prudent Operating  ...  in the region."</w:t>
      </w:r>
    </w:p>
    <w:p>
      <w:pPr>
        <w:pStyle w:val="Normal"/>
        <w:widowControl/>
        <w:spacing w:lineRule="atLeast" w:line="240"/>
        <w:rPr>
          <w:sz w:val="24"/>
        </w:rPr>
      </w:pPr>
      <w:r>
        <w:rPr>
          <w:sz w:val="24"/>
        </w:rPr>
        <w:t>[8:8 8:16] Changed</w:t>
        <w:tab/>
        <w:t>"Term. The" to "Term. (a) The"</w:t>
      </w:r>
    </w:p>
    <w:p>
      <w:pPr>
        <w:pStyle w:val="Normal"/>
        <w:widowControl/>
        <w:spacing w:lineRule="atLeast" w:line="240"/>
        <w:rPr>
          <w:sz w:val="24"/>
        </w:rPr>
      </w:pPr>
      <w:r>
        <w:rPr>
          <w:sz w:val="24"/>
        </w:rPr>
        <w:t>[8:11 9:2] Changed</w:t>
        <w:tab/>
        <w:t>"to it." to "to it.Seller."</w:t>
      </w:r>
    </w:p>
    <w:p>
      <w:pPr>
        <w:pStyle w:val="Normal"/>
        <w:widowControl/>
        <w:spacing w:lineRule="atLeast" w:line="240"/>
        <w:rPr>
          <w:sz w:val="24"/>
        </w:rPr>
      </w:pPr>
      <w:r>
        <w:rPr>
          <w:sz w:val="24"/>
        </w:rPr>
        <w:t>[8:12 9:3] Changed</w:t>
        <w:tab/>
        <w:t>"Days notice " to "Days noticeright, by notice issued"</w:t>
      </w:r>
    </w:p>
    <w:p>
      <w:pPr>
        <w:pStyle w:val="Normal"/>
        <w:widowControl/>
        <w:spacing w:lineRule="atLeast" w:line="240"/>
        <w:rPr>
          <w:sz w:val="24"/>
        </w:rPr>
      </w:pPr>
      <w:r>
        <w:rPr>
          <w:sz w:val="24"/>
        </w:rPr>
        <w:t>[8:12 9:3] Changed</w:t>
        <w:tab/>
        <w:t>"and upon such" to "and uponwithin  ...  Upon such"</w:t>
      </w:r>
    </w:p>
    <w:p>
      <w:pPr>
        <w:pStyle w:val="Normal"/>
        <w:widowControl/>
        <w:spacing w:lineRule="atLeast" w:line="240"/>
        <w:rPr>
          <w:sz w:val="24"/>
        </w:rPr>
      </w:pPr>
      <w:r>
        <w:rPr>
          <w:sz w:val="24"/>
        </w:rPr>
        <w:t>[8:13 9:4] Add Para</w:t>
        <w:tab/>
        <w:t>"Seller agrees that  ...  December 31, 2000."</w:t>
      </w:r>
    </w:p>
    <w:p>
      <w:pPr>
        <w:pStyle w:val="Normal"/>
        <w:widowControl/>
        <w:spacing w:lineRule="atLeast" w:line="240"/>
        <w:rPr>
          <w:sz w:val="24"/>
        </w:rPr>
      </w:pPr>
      <w:r>
        <w:rPr>
          <w:sz w:val="24"/>
        </w:rPr>
        <w:t>[8:14 9:6] Changed</w:t>
        <w:tab/>
        <w:t>"1, 2000 (as" to "1, 20002001 (as"</w:t>
      </w:r>
    </w:p>
    <w:p>
      <w:pPr>
        <w:pStyle w:val="Normal"/>
        <w:widowControl/>
        <w:spacing w:lineRule="atLeast" w:line="240"/>
        <w:rPr>
          <w:sz w:val="24"/>
        </w:rPr>
      </w:pPr>
      <w:r>
        <w:rPr>
          <w:sz w:val="24"/>
        </w:rPr>
        <w:t>[8:14 9:6] Changed</w:t>
        <w:tab/>
        <w:t>"of this" to "of Section 2.1(b) and this"</w:t>
      </w:r>
    </w:p>
    <w:p>
      <w:pPr>
        <w:pStyle w:val="Normal"/>
        <w:widowControl/>
        <w:spacing w:lineRule="atLeast" w:line="240"/>
        <w:rPr>
          <w:sz w:val="24"/>
        </w:rPr>
      </w:pPr>
      <w:r>
        <w:rPr>
          <w:sz w:val="24"/>
        </w:rPr>
        <w:t>[9:3 9:9] Changed</w:t>
        <w:tab/>
        <w:t>"entirety " to "entiretyFrom  ...  remainder "</w:t>
      </w:r>
    </w:p>
    <w:p>
      <w:pPr>
        <w:pStyle w:val="Normal"/>
        <w:widowControl/>
        <w:spacing w:lineRule="atLeast" w:line="240"/>
        <w:rPr>
          <w:sz w:val="24"/>
        </w:rPr>
      </w:pPr>
      <w:r>
        <w:rPr>
          <w:sz w:val="24"/>
        </w:rPr>
        <w:t>[9:4 9:10] Add Para</w:t>
        <w:tab/>
        <w:t>"Article 3. In the  ...  which council?]"</w:t>
      </w:r>
    </w:p>
    <w:p>
      <w:pPr>
        <w:pStyle w:val="Normal"/>
        <w:widowControl/>
        <w:spacing w:lineRule="atLeast" w:line="240"/>
        <w:rPr>
          <w:sz w:val="24"/>
        </w:rPr>
      </w:pPr>
      <w:r>
        <w:rPr>
          <w:sz w:val="24"/>
        </w:rPr>
        <w:t>[9:7 10:4] Changed</w:t>
        <w:tab/>
        <w:t>"Availability." to "Availability[3.4  ...  Availability."</w:t>
      </w:r>
    </w:p>
    <w:p>
      <w:pPr>
        <w:pStyle w:val="Normal"/>
        <w:widowControl/>
        <w:spacing w:lineRule="atLeast" w:line="240"/>
        <w:rPr>
          <w:sz w:val="24"/>
        </w:rPr>
      </w:pPr>
      <w:r>
        <w:rPr>
          <w:sz w:val="24"/>
        </w:rPr>
        <w:t>[9:7 10:4] Changed</w:t>
        <w:tab/>
        <w:t>"Hours in each" to "Hours inmeet  ...  Period for each"</w:t>
      </w:r>
    </w:p>
    <w:p>
      <w:pPr>
        <w:pStyle w:val="Normal"/>
        <w:widowControl/>
        <w:spacing w:lineRule="atLeast" w:line="240"/>
        <w:rPr>
          <w:sz w:val="24"/>
        </w:rPr>
      </w:pPr>
      <w:r>
        <w:rPr>
          <w:sz w:val="24"/>
        </w:rPr>
        <w:t>[9:7 10:4] Changed</w:t>
        <w:tab/>
        <w:t>"Hours in the" to "Hours induring  ...  during the"</w:t>
      </w:r>
    </w:p>
    <w:p>
      <w:pPr>
        <w:pStyle w:val="Normal"/>
        <w:widowControl/>
        <w:spacing w:lineRule="atLeast" w:line="240"/>
        <w:rPr>
          <w:sz w:val="24"/>
        </w:rPr>
      </w:pPr>
      <w:r>
        <w:rPr>
          <w:sz w:val="24"/>
        </w:rPr>
        <w:t>[9:7 10:4] Changed</w:t>
        <w:tab/>
        <w:t>"Delivery Term)" to "DeliveryTerm)"</w:t>
      </w:r>
    </w:p>
    <w:p>
      <w:pPr>
        <w:pStyle w:val="Normal"/>
        <w:widowControl/>
        <w:spacing w:lineRule="atLeast" w:line="240"/>
        <w:rPr>
          <w:sz w:val="24"/>
        </w:rPr>
      </w:pPr>
      <w:r>
        <w:rPr>
          <w:sz w:val="24"/>
        </w:rPr>
        <w:t>[9:7 10:4] Changed</w:t>
        <w:tab/>
        <w:t>"August" to "August.Term)"</w:t>
      </w:r>
    </w:p>
    <w:p>
      <w:pPr>
        <w:pStyle w:val="Normal"/>
        <w:widowControl/>
        <w:spacing w:lineRule="atLeast" w:line="240"/>
        <w:rPr>
          <w:sz w:val="24"/>
        </w:rPr>
      </w:pPr>
      <w:r>
        <w:rPr>
          <w:sz w:val="24"/>
        </w:rPr>
        <w:t>[9:7 10:4] Changed</w:t>
        <w:tab/>
        <w:t>"3.4 during  ...  Scheduled " to "3.4during HoursScheduled "</w:t>
      </w:r>
    </w:p>
    <w:p>
      <w:pPr>
        <w:pStyle w:val="Normal"/>
        <w:widowControl/>
        <w:spacing w:lineRule="atLeast" w:line="240"/>
        <w:rPr>
          <w:sz w:val="24"/>
        </w:rPr>
      </w:pPr>
      <w:r>
        <w:rPr>
          <w:sz w:val="24"/>
        </w:rPr>
        <w:t>[9:7 10:4] Changed</w:t>
        <w:tab/>
        <w:t>"4.6." to "4.6.]"</w:t>
      </w:r>
    </w:p>
    <w:p>
      <w:pPr>
        <w:pStyle w:val="Normal"/>
        <w:widowControl/>
        <w:spacing w:lineRule="atLeast" w:line="240"/>
        <w:rPr>
          <w:sz w:val="24"/>
        </w:rPr>
      </w:pPr>
      <w:r>
        <w:rPr>
          <w:sz w:val="24"/>
        </w:rPr>
        <w:t>[9:10 10:7] Changed</w:t>
        <w:tab/>
        <w:t>"Hour. Seller" to "Hour. Within  ...  Point(s). Seller"</w:t>
      </w:r>
    </w:p>
    <w:p>
      <w:pPr>
        <w:pStyle w:val="Normal"/>
        <w:widowControl/>
        <w:spacing w:lineRule="atLeast" w:line="240"/>
        <w:rPr>
          <w:sz w:val="24"/>
        </w:rPr>
      </w:pPr>
      <w:r>
        <w:rPr>
          <w:sz w:val="24"/>
        </w:rPr>
        <w:t>[10:5 11:5] Add Para</w:t>
        <w:tab/>
        <w:t>"Planned Maintenance.  ...  the Peak Periods."</w:t>
      </w:r>
    </w:p>
    <w:p>
      <w:pPr>
        <w:pStyle w:val="Normal"/>
        <w:widowControl/>
        <w:spacing w:lineRule="atLeast" w:line="240"/>
        <w:rPr>
          <w:sz w:val="24"/>
        </w:rPr>
      </w:pPr>
      <w:r>
        <w:rPr>
          <w:sz w:val="24"/>
        </w:rPr>
        <w:t>[11:4 12:5] Changed</w:t>
        <w:tab/>
        <w:t>"Point, and Seller" to "Point, andPoint.  ...  Buyer, Seller"</w:t>
      </w:r>
    </w:p>
    <w:p>
      <w:pPr>
        <w:pStyle w:val="Normal"/>
        <w:widowControl/>
        <w:spacing w:lineRule="atLeast" w:line="240"/>
        <w:rPr>
          <w:sz w:val="24"/>
        </w:rPr>
      </w:pPr>
      <w:r>
        <w:rPr>
          <w:sz w:val="24"/>
        </w:rPr>
        <w:t>[11:4 12:5] Changed</w:t>
        <w:tab/>
        <w:t>"Buyer, to change" to "Buyer, tonot change"</w:t>
      </w:r>
    </w:p>
    <w:p>
      <w:pPr>
        <w:pStyle w:val="Normal"/>
        <w:widowControl/>
        <w:spacing w:lineRule="atLeast" w:line="240"/>
        <w:rPr>
          <w:sz w:val="24"/>
        </w:rPr>
      </w:pPr>
      <w:r>
        <w:rPr>
          <w:sz w:val="24"/>
        </w:rPr>
        <w:t>[11:5 12:6] Add Para</w:t>
        <w:tab/>
        <w:t>"Point without the  ...  Seller’s control."</w:t>
      </w:r>
    </w:p>
    <w:p>
      <w:pPr>
        <w:pStyle w:val="Normal"/>
        <w:widowControl/>
        <w:spacing w:lineRule="atLeast" w:line="240"/>
        <w:rPr>
          <w:sz w:val="24"/>
        </w:rPr>
      </w:pPr>
      <w:r>
        <w:rPr>
          <w:sz w:val="24"/>
        </w:rPr>
        <w:t>[15:2 16:4] Changed</w:t>
        <w:tab/>
        <w:t>"Day " to "DaySeller  ...  the ___ day "</w:t>
      </w:r>
    </w:p>
    <w:p>
      <w:pPr>
        <w:pStyle w:val="Normal"/>
        <w:widowControl/>
        <w:spacing w:lineRule="atLeast" w:line="240"/>
        <w:rPr>
          <w:sz w:val="24"/>
        </w:rPr>
      </w:pPr>
      <w:r>
        <w:rPr>
          <w:sz w:val="24"/>
        </w:rPr>
        <w:t>[15:2 16:4] Changed</w:t>
        <w:tab/>
        <w:t>"13) " to "13)"</w:t>
      </w:r>
    </w:p>
    <w:p>
      <w:pPr>
        <w:pStyle w:val="Normal"/>
        <w:widowControl/>
        <w:spacing w:lineRule="atLeast" w:line="240"/>
        <w:rPr>
          <w:sz w:val="24"/>
        </w:rPr>
      </w:pPr>
      <w:r>
        <w:rPr>
          <w:sz w:val="24"/>
        </w:rPr>
        <w:t>[15:2 16:4] Changed</w:t>
        <w:tab/>
        <w:t>"Delivery Term " to "DeliveryTerm "</w:t>
      </w:r>
    </w:p>
    <w:p>
      <w:pPr>
        <w:pStyle w:val="Normal"/>
        <w:widowControl/>
        <w:spacing w:lineRule="atLeast" w:line="240"/>
        <w:rPr>
          <w:sz w:val="24"/>
        </w:rPr>
      </w:pPr>
      <w:r>
        <w:rPr>
          <w:sz w:val="24"/>
        </w:rPr>
        <w:t>[15:2 16:4] Changed</w:t>
        <w:tab/>
        <w:t>"forth all" to "forth the  ...  together with all"</w:t>
      </w:r>
    </w:p>
    <w:p>
      <w:pPr>
        <w:pStyle w:val="Normal"/>
        <w:widowControl/>
        <w:spacing w:lineRule="atLeast" w:line="240"/>
        <w:rPr>
          <w:sz w:val="24"/>
        </w:rPr>
      </w:pPr>
      <w:r>
        <w:rPr>
          <w:sz w:val="24"/>
        </w:rPr>
        <w:t>[15:2 16:4] Changed</w:t>
        <w:tab/>
        <w:t>"due hereunder." to "due from Buyer hereunder."</w:t>
      </w:r>
    </w:p>
    <w:p>
      <w:pPr>
        <w:pStyle w:val="Normal"/>
        <w:widowControl/>
        <w:spacing w:lineRule="atLeast" w:line="240"/>
        <w:rPr>
          <w:sz w:val="24"/>
        </w:rPr>
      </w:pPr>
      <w:r>
        <w:rPr>
          <w:sz w:val="24"/>
        </w:rPr>
        <w:t>[15:2 16:4] Changed</w:t>
        <w:tab/>
        <w:t>"such other charges and " to "suchother chargesand "</w:t>
      </w:r>
    </w:p>
    <w:p>
      <w:pPr>
        <w:pStyle w:val="Normal"/>
        <w:widowControl/>
        <w:spacing w:lineRule="atLeast" w:line="240"/>
        <w:rPr>
          <w:sz w:val="24"/>
        </w:rPr>
      </w:pPr>
      <w:r>
        <w:rPr>
          <w:sz w:val="24"/>
        </w:rPr>
        <w:t>[15:2 16:4] Changed</w:t>
        <w:tab/>
        <w:t>"(30) Days" to "(30)[thirty (30)] Days"</w:t>
      </w:r>
    </w:p>
    <w:p>
      <w:pPr>
        <w:pStyle w:val="Normal"/>
        <w:widowControl/>
        <w:spacing w:lineRule="atLeast" w:line="240"/>
        <w:rPr>
          <w:sz w:val="24"/>
        </w:rPr>
      </w:pPr>
      <w:r>
        <w:rPr>
          <w:sz w:val="24"/>
        </w:rPr>
        <w:t>[16:6 17:7] Changed</w:t>
        <w:tab/>
        <w:t>"10.2 Other" to "10.2 Effect  ...  continue."</w:t>
      </w:r>
    </w:p>
    <w:p>
      <w:pPr>
        <w:pStyle w:val="Normal"/>
        <w:widowControl/>
        <w:spacing w:lineRule="atLeast" w:line="240"/>
        <w:rPr>
          <w:sz w:val="24"/>
        </w:rPr>
      </w:pPr>
      <w:r>
        <w:rPr>
          <w:sz w:val="24"/>
        </w:rPr>
        <w:t>[16:6 18:1] Add Para</w:t>
        <w:tab/>
        <w:t>"10.3 Termination  ...  force and effect)."</w:t>
      </w:r>
    </w:p>
    <w:p>
      <w:pPr>
        <w:pStyle w:val="Normal"/>
        <w:widowControl/>
        <w:spacing w:lineRule="atLeast" w:line="240"/>
        <w:rPr>
          <w:sz w:val="24"/>
        </w:rPr>
      </w:pPr>
      <w:r>
        <w:rPr>
          <w:sz w:val="24"/>
        </w:rPr>
        <w:t>[16:6 18:2] Changed</w:t>
        <w:tab/>
        <w:t>"10.2 Other" to "10.210.4 Other"</w:t>
      </w:r>
    </w:p>
    <w:p>
      <w:pPr>
        <w:pStyle w:val="Normal"/>
        <w:widowControl/>
        <w:spacing w:lineRule="atLeast" w:line="240"/>
        <w:rPr>
          <w:sz w:val="24"/>
        </w:rPr>
      </w:pPr>
      <w:r>
        <w:rPr>
          <w:sz w:val="24"/>
        </w:rPr>
        <w:t>[17:3 19:2] Changed</w:t>
        <w:tab/>
        <w:t>"request, either" to "request, [either"</w:t>
      </w:r>
    </w:p>
    <w:p>
      <w:pPr>
        <w:pStyle w:val="Normal"/>
        <w:widowControl/>
        <w:spacing w:lineRule="atLeast" w:line="240"/>
        <w:rPr>
          <w:sz w:val="24"/>
        </w:rPr>
      </w:pPr>
      <w:r>
        <w:rPr>
          <w:sz w:val="24"/>
        </w:rPr>
        <w:t>[17:3 19:2] Changed</w:t>
        <w:tab/>
        <w:t>"the Change in Law." to "the Change in Law.] "</w:t>
      </w:r>
    </w:p>
    <w:p>
      <w:pPr>
        <w:pStyle w:val="Normal"/>
        <w:widowControl/>
        <w:spacing w:lineRule="atLeast" w:line="240"/>
        <w:rPr>
          <w:sz w:val="24"/>
        </w:rPr>
      </w:pPr>
      <w:r>
        <w:rPr>
          <w:sz w:val="24"/>
        </w:rPr>
        <w:t>[18:5 20:1] Changed</w:t>
        <w:tab/>
        <w:t>"dispute; and" to "dispute; [and"</w:t>
      </w:r>
    </w:p>
    <w:p>
      <w:pPr>
        <w:pStyle w:val="Normal"/>
        <w:widowControl/>
        <w:spacing w:lineRule="atLeast" w:line="240"/>
        <w:rPr>
          <w:sz w:val="24"/>
        </w:rPr>
      </w:pPr>
      <w:r>
        <w:rPr>
          <w:sz w:val="24"/>
        </w:rPr>
        <w:t>[18:5 20:1] Changed</w:t>
        <w:tab/>
        <w:t>"jurisdiction." to "jurisdiction.]"</w:t>
      </w:r>
    </w:p>
    <w:p>
      <w:pPr>
        <w:pStyle w:val="Normal"/>
        <w:widowControl/>
        <w:spacing w:lineRule="atLeast" w:line="240"/>
        <w:rPr>
          <w:sz w:val="24"/>
        </w:rPr>
      </w:pPr>
      <w:r>
        <w:rPr>
          <w:sz w:val="24"/>
        </w:rPr>
        <w:t>[22:12 24:12] Changed</w:t>
        <w:tab/>
        <w:t>"(Gas Index + " to "(Gasthe Gas Index+ "</w:t>
      </w:r>
    </w:p>
    <w:p>
      <w:pPr>
        <w:pStyle w:val="Normal"/>
        <w:widowControl/>
        <w:spacing w:lineRule="atLeast" w:line="240"/>
        <w:rPr>
          <w:sz w:val="24"/>
        </w:rPr>
      </w:pPr>
      <w:r>
        <w:rPr>
          <w:sz w:val="24"/>
        </w:rPr>
        <w:t>[22:12 24:12] Changed</w:t>
        <w:tab/>
        <w:t>"Months, (Fuel" to "Months, (Fuelthe Fuel"</w:t>
      </w:r>
    </w:p>
    <w:p>
      <w:pPr>
        <w:pStyle w:val="Normal"/>
        <w:widowControl/>
        <w:spacing w:lineRule="atLeast" w:line="240"/>
        <w:rPr>
          <w:sz w:val="24"/>
        </w:rPr>
      </w:pPr>
      <w:r>
        <w:rPr>
          <w:sz w:val="24"/>
        </w:rPr>
        <w:t>[23:6 25:7] Add Para</w:t>
        <w:tab/>
        <w:t>"#126189 v2 "</w:t>
      </w:r>
    </w:p>
    <w:p>
      <w:pPr>
        <w:pStyle w:val="Normal"/>
        <w:widowControl/>
        <w:spacing w:lineRule="atLeast" w:line="240"/>
        <w:rPr>
          <w:sz w:val="24"/>
        </w:rPr>
      </w:pPr>
      <w:r>
        <w:rPr>
          <w:sz w:val="24"/>
        </w:rPr>
      </w:r>
    </w:p>
    <w:p>
      <w:pPr>
        <w:pStyle w:val="Normal"/>
        <w:widowControl/>
        <w:spacing w:lineRule="atLeast" w:line="240"/>
        <w:rPr>
          <w:sz w:val="24"/>
        </w:rPr>
      </w:pPr>
      <w:r>
        <w:rPr>
          <w:sz w:val="24"/>
        </w:rPr>
      </w:r>
    </w:p>
    <w:p>
      <w:pPr>
        <w:pStyle w:val="Normal"/>
        <w:widowControl/>
        <w:spacing w:lineRule="atLeast" w:line="240"/>
        <w:rPr>
          <w:sz w:val="24"/>
        </w:rPr>
      </w:pPr>
      <w:r>
        <w:rPr>
          <w:sz w:val="24"/>
        </w:rPr>
        <w:t xml:space="preserve">This redlined draft, generated by CompareRite (TM) - The Instant Redliner, shows the differences between - </w:t>
      </w:r>
    </w:p>
    <w:p>
      <w:pPr>
        <w:pStyle w:val="Normal"/>
        <w:widowControl/>
        <w:spacing w:lineRule="atLeast" w:line="240"/>
        <w:rPr>
          <w:sz w:val="24"/>
        </w:rPr>
      </w:pPr>
      <w:r>
        <w:rPr>
          <w:sz w:val="24"/>
        </w:rPr>
        <w:t>original document   : I:\DOCSOPEN\WODKNA\0126189.01</w:t>
      </w:r>
    </w:p>
    <w:p>
      <w:pPr>
        <w:pStyle w:val="Normal"/>
        <w:widowControl/>
        <w:spacing w:lineRule="atLeast" w:line="240"/>
        <w:rPr>
          <w:sz w:val="24"/>
        </w:rPr>
      </w:pPr>
      <w:r>
        <w:rPr>
          <w:sz w:val="24"/>
        </w:rPr>
        <w:t>and revised document: I:\DOCSOPEN\WODKNA\0126189.02</w:t>
      </w:r>
    </w:p>
    <w:p>
      <w:pPr>
        <w:pStyle w:val="Normal"/>
        <w:widowControl/>
        <w:spacing w:lineRule="atLeast" w:line="240"/>
        <w:rPr>
          <w:sz w:val="24"/>
        </w:rPr>
      </w:pPr>
      <w:r>
        <w:rPr>
          <w:sz w:val="24"/>
        </w:rPr>
      </w:r>
    </w:p>
    <w:p>
      <w:pPr>
        <w:pStyle w:val="Normal"/>
        <w:widowControl/>
        <w:spacing w:lineRule="atLeast" w:line="240"/>
        <w:rPr>
          <w:sz w:val="24"/>
        </w:rPr>
      </w:pPr>
      <w:r>
        <w:rPr>
          <w:sz w:val="24"/>
        </w:rPr>
        <w:t>CompareRite found  104 change(s) in the text</w:t>
      </w:r>
    </w:p>
    <w:p>
      <w:pPr>
        <w:pStyle w:val="Normal"/>
        <w:widowControl/>
        <w:spacing w:lineRule="atLeast" w:line="240"/>
        <w:rPr>
          <w:sz w:val="24"/>
        </w:rPr>
      </w:pPr>
      <w:r>
        <w:rPr>
          <w:sz w:val="24"/>
        </w:rPr>
      </w:r>
    </w:p>
    <w:p>
      <w:pPr>
        <w:pStyle w:val="Normal"/>
        <w:widowControl/>
        <w:spacing w:lineRule="atLeast" w:line="240"/>
        <w:rPr>
          <w:sz w:val="24"/>
        </w:rPr>
      </w:pPr>
      <w:r>
        <w:rPr>
          <w:sz w:val="24"/>
        </w:rPr>
        <w:t xml:space="preserve">Deletions appear as Overstrike text </w:t>
      </w:r>
    </w:p>
    <w:p>
      <w:pPr>
        <w:pStyle w:val="Normal"/>
        <w:widowControl/>
        <w:spacing w:lineRule="atLeast" w:line="240"/>
        <w:rPr>
          <w:sz w:val="24"/>
        </w:rPr>
      </w:pPr>
      <w:r>
        <w:rPr>
          <w:sz w:val="24"/>
        </w:rPr>
        <w:t xml:space="preserve">Additions appear as Bold+Dbl Underline text </w:t>
      </w:r>
    </w:p>
    <w:sectPr>
      <w:headerReference w:type="default" r:id="rId12"/>
      <w:headerReference w:type="first" r:id="rId13"/>
      <w:footerReference w:type="default" r:id="rId14"/>
      <w:footerReference w:type="first" r:id="rId15"/>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2"/>
      </w:rPr>
    </w:pPr>
    <w:r>
      <w:rPr>
        <w:sz w:val="12"/>
      </w:rPr>
    </w:r>
  </w:p>
  <w:p>
    <w:pPr>
      <w:pStyle w:val="Footer"/>
      <w:widowControl/>
      <w:rPr>
        <w:sz w:val="12"/>
      </w:rPr>
    </w:pPr>
    <w:r>
      <w:rPr>
        <w:sz w:val="12"/>
      </w:rPr>
    </w:r>
  </w:p>
  <w:p>
    <w:pPr>
      <w:pStyle w:val="Footer"/>
      <w:widowControl/>
      <w:rPr>
        <w:sz w:val="20"/>
      </w:rPr>
    </w:pPr>
    <w:del w:id="5" w:author="Unknown" w:date="0-00-00T00:00:00Z">
      <w:r>
        <w:rPr>
          <w:sz w:val="12"/>
        </w:rPr>
        <w:delText>FREDWC\TEMP\TEMP</w:delText>
      </w:r>
    </w:del>
  </w:p>
  <w:p>
    <w:pPr>
      <w:pStyle w:val="Footer"/>
      <w:widowControl/>
      <w:rPr>
        <w:sz w:val="12"/>
      </w:rPr>
    </w:pPr>
    <w:del w:id="6" w:author="Unknown" w:date="0-00-00T00:00:00Z">
      <w:r>
        <w:rPr>
          <w:sz w:val="12"/>
        </w:rPr>
        <w:delText>Houston \1133787.3</w:delText>
      </w:r>
    </w:del>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rStyle w:val="PageNumber"/>
        <w:sz w:val="12"/>
      </w:rPr>
    </w:pPr>
    <w:r>
      <w:rPr/>
    </w:r>
  </w:p>
  <w:p>
    <w:pPr>
      <w:pStyle w:val="Footer"/>
      <w:widowControl/>
      <w:rPr>
        <w:rStyle w:val="PageNumber"/>
        <w:sz w:val="12"/>
      </w:rPr>
    </w:pPr>
    <w:r>
      <w:rPr/>
    </w:r>
  </w:p>
  <w:p>
    <w:pPr>
      <w:pStyle w:val="Footer"/>
      <w:widowControl/>
      <w:rPr>
        <w:rStyle w:val="PageNumber"/>
        <w:sz w:val="12"/>
      </w:rPr>
    </w:pPr>
    <w:del w:id="25" w:author="Unknown" w:date="0-00-00T00:00:00Z">
      <w:r>
        <w:rPr>
          <w:rStyle w:val="PageNumber"/>
          <w:sz w:val="12"/>
        </w:rPr>
        <w:delText>FREDWC\TEMP\TEMP</w:delText>
      </w:r>
    </w:del>
  </w:p>
  <w:p>
    <w:pPr>
      <w:pStyle w:val="Footer"/>
      <w:widowControl/>
      <w:jc w:val="center"/>
      <w:rPr>
        <w:sz w:val="20"/>
      </w:rPr>
    </w:pPr>
    <w:del w:id="26" w:author="Unknown" w:date="0-00-00T00:00:00Z">
      <w:r>
        <w:rPr>
          <w:rStyle w:val="PageNumber"/>
          <w:sz w:val="12"/>
        </w:rPr>
        <w:delText>Houston \1133787.3</w:delText>
      </w:r>
    </w:del>
    <w:ins w:id="27" w:author="Bracewell &amp; Patterson" w:date="2000-07-24T20:10:00Z">
      <w:r>
        <w:rPr>
          <w:rStyle w:val="PageNumber"/>
        </w:rPr>
        <w:t xml:space="preserve">- </w:t>
      </w:r>
    </w:ins>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ins w:id="28" w:author="Bracewell &amp; Patterson" w:date="2000-07-24T20:10:00Z">
      <w:r>
        <w:rPr>
          <w:rStyle w:val="PageNumber"/>
        </w:rPr>
        <w:t xml:space="preserve"> -</w:t>
      </w:r>
    </w:ins>
  </w:p>
  <w:p>
    <w:pPr>
      <w:pStyle w:val="Footer"/>
      <w:widowControl/>
      <w:jc w:val="center"/>
      <w:rPr/>
    </w:pPr>
    <w:del w:id="29" w:author="Unknown" w:date="0-00-00T00:00:00Z">
      <w:r>
        <w:rPr>
          <w:rStyle w:val="PageNumber"/>
        </w:rPr>
        <w:delText xml:space="preserve">- </w:delText>
      </w:r>
    </w:del>
    <w:del w:id="30" w:author="Unknown" w:date="0-00-00T00:00:00Z">
      <w:r>
        <w:rPr>
          <w:rStyle w:val="PageNumber"/>
        </w:rPr>
        <w:fldChar w:fldCharType="begin"/>
      </w:r>
      <w:r>
        <w:rPr>
          <w:rStyle w:val="PageNumber"/>
        </w:rPr>
        <w:delInstrText xml:space="preserve"> PAGE </w:delInstrText>
      </w:r>
      <w:r>
        <w:rPr>
          <w:rStyle w:val="PageNumber"/>
        </w:rPr>
        <w:fldChar w:fldCharType="separate"/>
      </w:r>
      <w:r>
        <w:rPr>
          <w:rStyle w:val="PageNumber"/>
        </w:rPr>
        <w:delText>ii</w:delText>
      </w:r>
      <w:r>
        <w:rPr>
          <w:rStyle w:val="PageNumber"/>
        </w:rPr>
        <w:fldChar w:fldCharType="end"/>
      </w:r>
    </w:del>
    <w:del w:id="31" w:author="Unknown" w:date="0-00-00T00:00:00Z">
      <w:r>
        <w:rPr>
          <w:rStyle w:val="PageNumber"/>
        </w:rPr>
        <w:delText xml:space="preserve"> -</w:delText>
      </w:r>
    </w:del>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start"/>
      <w:rPr>
        <w:sz w:val="12"/>
      </w:rPr>
    </w:pPr>
    <w:r>
      <w:rPr>
        <w:sz w:val="12"/>
      </w:rPr>
    </w:r>
  </w:p>
  <w:p>
    <w:pPr>
      <w:pStyle w:val="Footer"/>
      <w:widowControl/>
      <w:jc w:val="start"/>
      <w:rPr>
        <w:sz w:val="12"/>
      </w:rPr>
    </w:pPr>
    <w:r>
      <w:rPr>
        <w:sz w:val="12"/>
      </w:rPr>
    </w:r>
  </w:p>
  <w:p>
    <w:pPr>
      <w:pStyle w:val="Footer"/>
      <w:widowControl/>
      <w:jc w:val="start"/>
      <w:rPr>
        <w:sz w:val="12"/>
      </w:rPr>
    </w:pPr>
    <w:del w:id="185" w:author="Unknown" w:date="0-00-00T00:00:00Z">
      <w:r>
        <w:rPr>
          <w:sz w:val="12"/>
        </w:rPr>
        <w:delText>FREDWC\TEMP\TEMP</w:delText>
      </w:r>
    </w:del>
    <w:ins w:id="186" w:author="Bracewell &amp; Patterson" w:date="2000-07-24T20:10:00Z">
      <w:r>
        <w:rPr>
          <w:sz w:val="12"/>
        </w:rPr>
        <w:t>3</w:t>
      </w:r>
    </w:ins>
  </w:p>
  <w:p>
    <w:pPr>
      <w:pStyle w:val="Footer"/>
      <w:widowControl/>
      <w:tabs>
        <w:tab w:val="clear" w:pos="4320"/>
        <w:tab w:val="center" w:pos="4680" w:leader="none"/>
        <w:tab w:val="right" w:pos="8640" w:leader="none"/>
      </w:tabs>
      <w:spacing w:before="240" w:after="0"/>
      <w:rPr>
        <w:sz w:val="20"/>
      </w:rPr>
    </w:pPr>
    <w:del w:id="187" w:author="Unknown" w:date="0-00-00T00:00:00Z">
      <w:r>
        <w:rPr>
          <w:sz w:val="12"/>
        </w:rPr>
        <w:delText>Houston \1133787.3</w:delText>
      </w:r>
    </w:del>
    <w:ins w:id="188" w:author="Bracewell &amp; Patterson" w:date="2000-07-24T20:10:00Z">
      <w:r>
        <w:rPr>
          <w:sz w:val="12"/>
        </w:rPr>
        <w:tab/>
      </w:r>
    </w:ins>
    <w:ins w:id="189" w:author="Bracewell &amp; Patterson" w:date="2000-07-24T20:10:00Z">
      <w:r>
        <w:rPr>
          <w:sz w:val="20"/>
        </w:rPr>
        <w:t xml:space="preserve">- </w:t>
      </w:r>
    </w:ins>
    <w:r>
      <w:rPr>
        <w:sz w:val="20"/>
      </w:rPr>
      <w:fldChar w:fldCharType="begin"/>
    </w:r>
    <w:r>
      <w:rPr>
        <w:sz w:val="20"/>
      </w:rPr>
      <w:instrText xml:space="preserve"> PAGE </w:instrText>
    </w:r>
    <w:r>
      <w:rPr>
        <w:sz w:val="20"/>
      </w:rPr>
      <w:fldChar w:fldCharType="separate"/>
    </w:r>
    <w:r>
      <w:rPr>
        <w:sz w:val="20"/>
      </w:rPr>
      <w:t>19</w:t>
    </w:r>
    <w:r>
      <w:rPr>
        <w:sz w:val="20"/>
      </w:rPr>
      <w:fldChar w:fldCharType="end"/>
    </w:r>
    <w:ins w:id="190" w:author="Bracewell &amp; Patterson" w:date="2000-07-24T20:10:00Z">
      <w:r>
        <w:rPr>
          <w:sz w:val="20"/>
        </w:rPr>
        <w:t xml:space="preserve"> -</w:t>
      </w:r>
    </w:ins>
  </w:p>
  <w:p>
    <w:pPr>
      <w:pStyle w:val="Footer"/>
      <w:widowControl/>
      <w:tabs>
        <w:tab w:val="clear" w:pos="4320"/>
        <w:tab w:val="center" w:pos="4680" w:leader="none"/>
        <w:tab w:val="right" w:pos="8640" w:leader="none"/>
      </w:tabs>
      <w:spacing w:before="240" w:after="0"/>
      <w:rPr/>
    </w:pPr>
    <w:del w:id="191" w:author="Unknown" w:date="0-00-00T00:00:00Z">
      <w:r>
        <w:rPr>
          <w:sz w:val="12"/>
        </w:rPr>
        <w:tab/>
      </w:r>
    </w:del>
    <w:del w:id="192" w:author="Unknown" w:date="0-00-00T00:00:00Z">
      <w:r>
        <w:rPr>
          <w:sz w:val="20"/>
        </w:rPr>
        <w:delText xml:space="preserve">- </w:delText>
      </w:r>
    </w:del>
    <w:del w:id="193" w:author="Unknown" w:date="0-00-00T00:00:00Z">
      <w:r>
        <w:rPr>
          <w:sz w:val="20"/>
        </w:rPr>
        <w:fldChar w:fldCharType="begin"/>
      </w:r>
      <w:r>
        <w:rPr>
          <w:sz w:val="20"/>
        </w:rPr>
        <w:delInstrText xml:space="preserve"> PAGE </w:delInstrText>
      </w:r>
      <w:r>
        <w:rPr>
          <w:sz w:val="20"/>
        </w:rPr>
        <w:fldChar w:fldCharType="separate"/>
      </w:r>
      <w:r>
        <w:rPr>
          <w:sz w:val="20"/>
        </w:rPr>
        <w:delText>19</w:delText>
      </w:r>
      <w:r>
        <w:rPr>
          <w:sz w:val="20"/>
        </w:rPr>
        <w:fldChar w:fldCharType="end"/>
      </w:r>
    </w:del>
    <w:del w:id="194" w:author="Unknown" w:date="0-00-00T00:00:00Z">
      <w:r>
        <w:rPr>
          <w:sz w:val="20"/>
        </w:rPr>
        <w:delText xml:space="preserve"> -</w:delText>
      </w:r>
    </w:del>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start"/>
      <w:rPr>
        <w:sz w:val="12"/>
      </w:rPr>
    </w:pPr>
    <w:r>
      <w:rPr>
        <w:sz w:val="12"/>
      </w:rPr>
    </w:r>
  </w:p>
  <w:p>
    <w:pPr>
      <w:pStyle w:val="Footer"/>
      <w:widowControl/>
      <w:jc w:val="start"/>
      <w:rPr>
        <w:sz w:val="12"/>
      </w:rPr>
    </w:pPr>
    <w:r>
      <w:rPr>
        <w:sz w:val="12"/>
      </w:rPr>
    </w:r>
  </w:p>
  <w:p>
    <w:pPr>
      <w:pStyle w:val="Footer"/>
      <w:widowControl/>
      <w:jc w:val="start"/>
      <w:rPr/>
    </w:pPr>
    <w:r>
      <w:rPr>
        <w:sz w:val="12"/>
      </w:rPr>
      <w:t>FREDWC\TEMP\TEMP3</w:t>
    </w:r>
  </w:p>
  <w:p>
    <w:pPr>
      <w:pStyle w:val="Footer"/>
      <w:widowControl/>
      <w:tabs>
        <w:tab w:val="clear" w:pos="4320"/>
        <w:tab w:val="center" w:pos="4680" w:leader="none"/>
        <w:tab w:val="right" w:pos="8640" w:leader="none"/>
      </w:tabs>
      <w:spacing w:before="240" w:after="0"/>
      <w:rPr/>
    </w:pPr>
    <w:r>
      <w:rPr>
        <w:sz w:val="12"/>
      </w:rPr>
      <w:t>Houston \1133787.3</w:t>
      <w:tab/>
    </w:r>
    <w:r>
      <w:rPr>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z w:val="20"/>
      </w:rPr>
      <w:t xml:space="preserve"> -</w:t>
    </w:r>
  </w:p>
  <w:p>
    <w:pPr>
      <w:pStyle w:val="Footer"/>
      <w:widowControl/>
      <w:tabs>
        <w:tab w:val="clear" w:pos="4320"/>
        <w:tab w:val="center" w:pos="4680" w:leader="none"/>
        <w:tab w:val="right" w:pos="8640" w:leader="none"/>
      </w:tabs>
      <w:spacing w:before="240" w:after="0"/>
      <w:rPr/>
    </w:pPr>
    <w:r>
      <w:rPr>
        <w:sz w:val="12"/>
      </w:rPr>
      <w:tab/>
    </w:r>
    <w:r>
      <w:rPr>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z w:val="20"/>
      </w:rPr>
      <w:t xml:space="preserve"> -</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start"/>
      <w:rPr>
        <w:sz w:val="12"/>
      </w:rPr>
    </w:pPr>
    <w:r>
      <w:rPr>
        <w:sz w:val="12"/>
      </w:rPr>
    </w:r>
  </w:p>
  <w:p>
    <w:pPr>
      <w:pStyle w:val="Footer"/>
      <w:widowControl/>
      <w:jc w:val="start"/>
      <w:rPr>
        <w:sz w:val="12"/>
      </w:rPr>
    </w:pPr>
    <w:r>
      <w:rPr>
        <w:sz w:val="12"/>
      </w:rPr>
    </w:r>
  </w:p>
  <w:p>
    <w:pPr>
      <w:pStyle w:val="Footer"/>
      <w:widowControl/>
      <w:jc w:val="start"/>
      <w:rPr/>
    </w:pPr>
    <w:r>
      <w:rPr>
        <w:sz w:val="12"/>
      </w:rPr>
      <w:t>FREDWC\TEMP\TEMP3</w:t>
    </w:r>
  </w:p>
  <w:p>
    <w:pPr>
      <w:pStyle w:val="Footer"/>
      <w:widowControl/>
      <w:tabs>
        <w:tab w:val="clear" w:pos="4320"/>
        <w:tab w:val="center" w:pos="4680" w:leader="none"/>
        <w:tab w:val="right" w:pos="8640" w:leader="none"/>
      </w:tabs>
      <w:spacing w:before="240" w:after="0"/>
      <w:rPr/>
    </w:pPr>
    <w:r>
      <w:rPr>
        <w:sz w:val="12"/>
      </w:rPr>
      <w:t>Houston \1133787.3</w:t>
      <w:tab/>
    </w:r>
    <w:r>
      <w:rPr>
        <w:sz w:val="20"/>
      </w:rPr>
      <w:t xml:space="preserve">- </w:t>
    </w:r>
    <w:r>
      <w:rPr>
        <w:sz w:val="20"/>
      </w:rPr>
      <w:fldChar w:fldCharType="begin"/>
    </w:r>
    <w:r>
      <w:rPr>
        <w:sz w:val="20"/>
      </w:rPr>
      <w:instrText xml:space="preserve"> PAGE </w:instrText>
    </w:r>
    <w:r>
      <w:rPr>
        <w:sz w:val="20"/>
      </w:rPr>
      <w:fldChar w:fldCharType="separate"/>
    </w:r>
    <w:r>
      <w:rPr>
        <w:sz w:val="20"/>
      </w:rPr>
      <w:t>4</w:t>
    </w:r>
    <w:r>
      <w:rPr>
        <w:sz w:val="20"/>
      </w:rPr>
      <w:fldChar w:fldCharType="end"/>
    </w:r>
    <w:r>
      <w:rPr>
        <w:sz w:val="20"/>
      </w:rPr>
      <w:t xml:space="preserve"> -</w:t>
    </w:r>
  </w:p>
  <w:p>
    <w:pPr>
      <w:pStyle w:val="Footer"/>
      <w:widowControl/>
      <w:tabs>
        <w:tab w:val="clear" w:pos="4320"/>
        <w:tab w:val="center" w:pos="4680" w:leader="none"/>
        <w:tab w:val="right" w:pos="8640" w:leader="none"/>
      </w:tabs>
      <w:spacing w:before="240" w:after="0"/>
      <w:rPr/>
    </w:pPr>
    <w:r>
      <w:rPr>
        <w:sz w:val="12"/>
      </w:rPr>
      <w:tab/>
    </w:r>
    <w:r>
      <w:rPr>
        <w:sz w:val="20"/>
      </w:rPr>
      <w:t xml:space="preserve">- </w:t>
    </w:r>
    <w:r>
      <w:rPr>
        <w:sz w:val="20"/>
      </w:rPr>
      <w:fldChar w:fldCharType="begin"/>
    </w:r>
    <w:r>
      <w:rPr>
        <w:sz w:val="20"/>
      </w:rPr>
      <w:instrText xml:space="preserve"> PAGE </w:instrText>
    </w:r>
    <w:r>
      <w:rPr>
        <w:sz w:val="20"/>
      </w:rPr>
      <w:fldChar w:fldCharType="separate"/>
    </w:r>
    <w:r>
      <w:rPr>
        <w:sz w:val="20"/>
      </w:rPr>
      <w:t>4</w:t>
    </w:r>
    <w:r>
      <w:rPr>
        <w:sz w:val="20"/>
      </w:rPr>
      <w:fldChar w:fldCharType="end"/>
    </w:r>
    <w:r>
      <w:rPr>
        <w:sz w:val="20"/>
      </w:rPr>
      <w:t xml:space="preserve"> -</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Letter"/>
      <w:lvlText w:val="(%1)"/>
      <w:lvlJc w:val="start"/>
      <w:pPr>
        <w:tabs>
          <w:tab w:val="num" w:pos="2160"/>
        </w:tabs>
        <w:ind w:start="3600" w:hanging="2160"/>
      </w:pPr>
    </w:lvl>
  </w:abstractNum>
  <w:abstractNum w:abstractNumId="3">
    <w:lvl w:ilvl="0">
      <w:start w:val="5"/>
      <w:numFmt w:val="lowerLetter"/>
      <w:lvlText w:val="(%1)"/>
      <w:lvlJc w:val="start"/>
      <w:pPr>
        <w:tabs>
          <w:tab w:val="num" w:pos="2160"/>
        </w:tabs>
        <w:ind w:start="3600" w:hanging="2160"/>
      </w:pPr>
    </w:lvl>
  </w:abstractNum>
  <w:abstractNum w:abstractNumId="4">
    <w:lvl w:ilvl="0">
      <w:start w:val="1"/>
      <w:numFmt w:val="lowerRoman"/>
      <w:lvlText w:val="(%1)"/>
      <w:lvlJc w:val="start"/>
      <w:pPr>
        <w:tabs>
          <w:tab w:val="num" w:pos="2160"/>
        </w:tabs>
        <w:ind w:start="4320" w:hanging="21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2"/>
      <w:szCs w:val="20"/>
      <w:lang w:val="en-US" w:eastAsia="en-US"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BodyText"/>
    <w:qFormat/>
    <w:pPr>
      <w:numPr>
        <w:ilvl w:val="1"/>
        <w:numId w:val="1"/>
      </w:numPr>
      <w:spacing w:before="0" w:after="120"/>
      <w:jc w:val="both"/>
      <w:outlineLvl w:val="1"/>
    </w:pPr>
    <w:rPr/>
  </w:style>
  <w:style w:type="paragraph" w:styleId="Heading3">
    <w:name w:val="heading 3"/>
    <w:basedOn w:val="Normal"/>
    <w:next w:val="Normal"/>
    <w:qFormat/>
    <w:pPr>
      <w:keepNext w:val="true"/>
      <w:numPr>
        <w:ilvl w:val="2"/>
        <w:numId w:val="1"/>
      </w:numPr>
      <w:outlineLvl w:val="2"/>
    </w:pPr>
    <w:rPr>
      <w:b/>
      <w:sz w:val="28"/>
      <w:u w:val="single"/>
    </w:rPr>
  </w:style>
  <w:style w:type="paragraph" w:styleId="Heading4">
    <w:name w:val="heading 4"/>
    <w:basedOn w:val="Normal"/>
    <w:next w:val="Normal"/>
    <w:qFormat/>
    <w:pPr>
      <w:keepNext w:val="true"/>
      <w:numPr>
        <w:ilvl w:val="3"/>
        <w:numId w:val="1"/>
      </w:numPr>
      <w:outlineLvl w:val="3"/>
    </w:pPr>
    <w:rPr>
      <w:b/>
      <w:sz w:val="28"/>
    </w:rPr>
  </w:style>
  <w:style w:type="paragraph" w:styleId="Heading5">
    <w:name w:val="heading 5"/>
    <w:basedOn w:val="Normal"/>
    <w:next w:val="Normal"/>
    <w:qFormat/>
    <w:pPr>
      <w:keepNext w:val="true"/>
      <w:numPr>
        <w:ilvl w:val="4"/>
        <w:numId w:val="1"/>
      </w:numPr>
      <w:jc w:val="center"/>
      <w:outlineLvl w:val="4"/>
    </w:pPr>
    <w:rPr>
      <w:b/>
      <w:sz w:val="18"/>
    </w:rPr>
  </w:style>
  <w:style w:type="paragraph" w:styleId="Heading6">
    <w:name w:val="heading 6"/>
    <w:basedOn w:val="Normal"/>
    <w:next w:val="Normal"/>
    <w:qFormat/>
    <w:pPr>
      <w:keepNext w:val="true"/>
      <w:numPr>
        <w:ilvl w:val="5"/>
        <w:numId w:val="1"/>
      </w:numPr>
      <w:jc w:val="end"/>
      <w:outlineLvl w:val="5"/>
    </w:pPr>
    <w:rPr>
      <w:b/>
    </w:rPr>
  </w:style>
  <w:style w:type="paragraph" w:styleId="Heading7">
    <w:name w:val="heading 7"/>
    <w:basedOn w:val="Normal"/>
    <w:next w:val="Normal"/>
    <w:qFormat/>
    <w:pPr>
      <w:keepNext w:val="true"/>
      <w:numPr>
        <w:ilvl w:val="6"/>
        <w:numId w:val="1"/>
      </w:numPr>
      <w:spacing w:before="720" w:after="0"/>
      <w:jc w:val="center"/>
      <w:outlineLvl w:val="6"/>
    </w:pPr>
    <w:rPr>
      <w:b/>
      <w:sz w:val="28"/>
    </w:rPr>
  </w:style>
  <w:style w:type="character" w:styleId="DefaultParagraphFont">
    <w:name w:val="Default Paragraph Font"/>
    <w:qFormat/>
    <w:rPr/>
  </w:style>
  <w:style w:type="character" w:styleId="PageNumber">
    <w:name w:val="page number"/>
    <w:basedOn w:val="DefaultParagraphFont"/>
    <w:rPr>
      <w:sz w:val="22"/>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spacing w:before="720" w:after="0"/>
      <w:jc w:val="center"/>
    </w:pPr>
    <w:rPr>
      <w:b/>
      <w:sz w:val="32"/>
    </w:rPr>
  </w:style>
  <w:style w:type="paragraph" w:styleId="BodyText">
    <w:name w:val="Body Text"/>
    <w:basedOn w:val="Normal"/>
    <w:pPr/>
    <w:rPr>
      <w:i/>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From">
    <w:name w:val="From"/>
    <w:basedOn w:val="Normal"/>
    <w:qFormat/>
    <w:pPr>
      <w:jc w:val="both"/>
    </w:pPr>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ind w:hanging="810" w:start="3690" w:end="0"/>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jc w:val="both"/>
    </w:pPr>
    <w:rPr/>
  </w:style>
  <w:style w:type="paragraph" w:styleId="Header">
    <w:name w:val="header"/>
    <w:basedOn w:val="Normal"/>
    <w:pPr>
      <w:tabs>
        <w:tab w:val="clear" w:pos="720"/>
        <w:tab w:val="center" w:pos="4320" w:leader="none"/>
        <w:tab w:val="right" w:pos="8640" w:leader="none"/>
      </w:tabs>
      <w:jc w:val="both"/>
    </w:pPr>
    <w:rPr/>
  </w:style>
  <w:style w:type="paragraph" w:styleId="BodyTextIndent2">
    <w:name w:val="Body Text Indent 2"/>
    <w:basedOn w:val="Normal"/>
    <w:qFormat/>
    <w:pPr>
      <w:suppressAutoHyphens w:val="true"/>
      <w:spacing w:before="120" w:after="0"/>
      <w:ind w:firstLine="720" w:start="720" w:end="0"/>
      <w:jc w:val="both"/>
    </w:pPr>
    <w:rPr/>
  </w:style>
  <w:style w:type="paragraph" w:styleId="Columna">
    <w:name w:val="Column (a)"/>
    <w:qFormat/>
    <w:pPr>
      <w:widowControl w:val="false"/>
      <w:tabs>
        <w:tab w:val="clear" w:pos="720"/>
        <w:tab w:val="left" w:pos="-720" w:leader="none"/>
      </w:tabs>
      <w:suppressAutoHyphens w:val="true"/>
      <w:bidi w:val="0"/>
    </w:pPr>
    <w:rPr>
      <w:rFonts w:ascii="Times New Roman" w:hAnsi="Times New Roman" w:eastAsia="Times New Roman" w:cs="Times New Roman"/>
      <w:color w:val="auto"/>
      <w:sz w:val="24"/>
      <w:szCs w:val="20"/>
      <w:lang w:val="en-US" w:eastAsia="en-US" w:bidi="hi-IN"/>
    </w:rPr>
  </w:style>
  <w:style w:type="paragraph" w:styleId="BodyTextIndent3">
    <w:name w:val="Body Text Indent 3"/>
    <w:basedOn w:val="Normal"/>
    <w:qFormat/>
    <w:pPr>
      <w:ind w:hanging="2970" w:start="3690" w:end="0"/>
    </w:pPr>
    <w:rPr>
      <w:sz w:val="20"/>
    </w:rPr>
  </w:style>
  <w:style w:type="paragraph" w:styleId="TOC1">
    <w:name w:val="toc 1"/>
    <w:basedOn w:val="Normal"/>
    <w:next w:val="Normal"/>
    <w:pPr>
      <w:tabs>
        <w:tab w:val="clear" w:pos="720"/>
        <w:tab w:val="right" w:pos="9350" w:leader="dot"/>
      </w:tabs>
      <w:spacing w:before="120" w:after="120"/>
    </w:pPr>
    <w:rPr>
      <w:b/>
    </w:rPr>
  </w:style>
  <w:style w:type="paragraph" w:styleId="TOC2">
    <w:name w:val="toc 2"/>
    <w:basedOn w:val="Normal"/>
    <w:next w:val="Normal"/>
    <w:pPr>
      <w:tabs>
        <w:tab w:val="clear" w:pos="720"/>
        <w:tab w:val="left" w:pos="660" w:leader="none"/>
        <w:tab w:val="left" w:pos="900" w:leader="none"/>
        <w:tab w:val="right" w:pos="9350" w:leader="dot"/>
      </w:tabs>
      <w:ind w:hanging="0" w:start="220" w:end="0"/>
    </w:pPr>
    <w:rPr/>
  </w:style>
  <w:style w:type="paragraph" w:styleId="TOC3">
    <w:name w:val="toc 3"/>
    <w:basedOn w:val="Normal"/>
    <w:next w:val="Normal"/>
    <w:pPr>
      <w:ind w:hanging="0" w:start="440" w:end="0"/>
    </w:pPr>
    <w:rPr/>
  </w:style>
  <w:style w:type="paragraph" w:styleId="TOC4">
    <w:name w:val="toc 4"/>
    <w:basedOn w:val="Normal"/>
    <w:next w:val="Normal"/>
    <w:pPr>
      <w:ind w:hanging="0" w:start="660" w:end="0"/>
    </w:pPr>
    <w:rPr/>
  </w:style>
  <w:style w:type="paragraph" w:styleId="TOC5">
    <w:name w:val="toc 5"/>
    <w:basedOn w:val="Normal"/>
    <w:next w:val="Normal"/>
    <w:pPr>
      <w:ind w:hanging="0" w:start="880" w:end="0"/>
    </w:pPr>
    <w:rPr/>
  </w:style>
  <w:style w:type="paragraph" w:styleId="TOC6">
    <w:name w:val="toc 6"/>
    <w:basedOn w:val="Normal"/>
    <w:next w:val="Normal"/>
    <w:pPr>
      <w:ind w:hanging="0" w:start="1100" w:end="0"/>
    </w:pPr>
    <w:rPr/>
  </w:style>
  <w:style w:type="paragraph" w:styleId="TOC7">
    <w:name w:val="toc 7"/>
    <w:basedOn w:val="Normal"/>
    <w:next w:val="Normal"/>
    <w:pPr>
      <w:ind w:hanging="0" w:start="1320" w:end="0"/>
    </w:pPr>
    <w:rPr/>
  </w:style>
  <w:style w:type="paragraph" w:styleId="TOC8">
    <w:name w:val="toc 8"/>
    <w:basedOn w:val="Normal"/>
    <w:next w:val="Normal"/>
    <w:pPr>
      <w:ind w:hanging="0" w:start="1540" w:end="0"/>
    </w:pPr>
    <w:rPr/>
  </w:style>
  <w:style w:type="paragraph" w:styleId="TOC9">
    <w:name w:val="toc 9"/>
    <w:basedOn w:val="Normal"/>
    <w:next w:val="Normal"/>
    <w:pPr>
      <w:ind w:hanging="0" w:start="176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2000-07-24T21:49:00Z</dcterms:created>
  <dc:creator>Brenda Whitehead</dc:creator>
  <dc:description/>
  <dc:language>en-CA</dc:language>
  <cp:lastModifiedBy>Bracewell &amp; Patterson</cp:lastModifiedBy>
  <cp:lastPrinted>2000-07-24T20:18:00Z</cp:lastPrinted>
  <dcterms:modified xsi:type="dcterms:W3CDTF">2000-07-24T21:49:00Z</dcterms:modified>
  <cp:revision>2</cp:revision>
  <dc:subject/>
  <dc:title>POWER PURCHASE</dc:title>
</cp:coreProperties>
</file>