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3 TO</w:t>
        <w:br/>
      </w:r>
      <w:r>
        <w:rPr>
          <w:u w:val="single"/>
        </w:rPr>
        <w:t>SECURITIES PURCHASE AGREEMENT</w:t>
      </w:r>
    </w:p>
    <w:p>
      <w:pPr>
        <w:pStyle w:val="BodyText"/>
        <w:rPr/>
      </w:pPr>
      <w:r>
        <w:rPr/>
        <w:t>AMENDMENT NO. 3 TO SECURITIES PURCHASE AGREEMENT, dated as of May 11, 2001 (“</w:t>
      </w:r>
      <w:r>
        <w:rPr>
          <w:b/>
        </w:rPr>
        <w:t>Amendment No. 3</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 as amended by Amendment No. 1 thereto dated as of May 1, 2001 and by Amendment No. 2 thereto dated as of May 9, 2001 (as amended,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2.2</w:t>
        <w:tab/>
      </w:r>
      <w:r>
        <w:rPr>
          <w:u w:val="single"/>
        </w:rPr>
        <w:t>Purchase and Sale of Interests</w:t>
      </w:r>
      <w:r>
        <w:rPr/>
        <w:t>.</w:t>
      </w:r>
    </w:p>
    <w:p>
      <w:pPr>
        <w:pStyle w:val="ListBullet2"/>
        <w:numPr>
          <w:ilvl w:val="0"/>
          <w:numId w:val="0"/>
        </w:numPr>
        <w:ind w:hanging="0" w:start="720" w:end="0"/>
        <w:rPr/>
      </w:pPr>
      <w:r>
        <w:rPr/>
        <w:t>Subject to the terms and conditions herein set forth, the Seller agrees to sell to the Purchaser and the Purchaser agrees to purchase from the Seller the Interests for a purchase price (“</w:t>
      </w:r>
      <w:r>
        <w:rPr>
          <w:b/>
        </w:rPr>
        <w:t>Purchase Price</w:t>
      </w:r>
      <w:r>
        <w:rPr/>
        <w:t>”) equal to Two Million Five Hundred Thousand Dollars ($2,500,000)</w:t>
      </w:r>
      <w:del w:id="0" w:author="Bracewell &amp; Patterson, LLP" w:date="2001-05-09T16:02:00Z">
        <w:r>
          <w:rPr/>
          <w:delText>(the "</w:delText>
        </w:r>
      </w:del>
      <w:del w:id="1" w:author="Bracewell &amp; Patterson, LLP" w:date="2001-05-09T16:02:00Z">
        <w:r>
          <w:rPr>
            <w:b/>
          </w:rPr>
          <w:delText>Accelerated Closing Payment</w:delText>
        </w:r>
      </w:del>
      <w:del w:id="2" w:author="Bracewell &amp; Patterson, LLP" w:date="2001-05-09T16:02:00Z">
        <w:r>
          <w:rPr/>
          <w:delText>")</w:delText>
        </w:r>
      </w:del>
      <w:r>
        <w:rPr/>
        <w:t xml:space="preserve"> payable as follows:  (i) One Million Dollars ($1,000,000) </w:t>
      </w:r>
      <w:ins w:id="3" w:author="Bracewell &amp; Patterson, LLP" w:date="2001-05-09T16:02:00Z">
        <w:r>
          <w:rPr/>
          <w:t>(the "</w:t>
        </w:r>
      </w:ins>
      <w:ins w:id="4" w:author="Bracewell &amp; Patterson, LLP" w:date="2001-05-09T16:02:00Z">
        <w:r>
          <w:rPr>
            <w:b/>
          </w:rPr>
          <w:t>Cash Portion of the Purchase Price</w:t>
        </w:r>
      </w:ins>
      <w:ins w:id="5" w:author="Bracewell &amp; Patterson, LLP" w:date="2001-05-09T16:02:00Z">
        <w:r>
          <w:rPr/>
          <w:t xml:space="preserve">") </w:t>
        </w:r>
      </w:ins>
      <w:r>
        <w:rPr/>
        <w:t xml:space="preserve">in cash payable </w:t>
      </w:r>
      <w:ins w:id="6" w:author="Bracewell &amp; Patterson, LLP" w:date="2001-05-09T16:02:00Z">
        <w:r>
          <w:rPr/>
          <w:t xml:space="preserve">at Closing </w:t>
        </w:r>
      </w:ins>
      <w:r>
        <w:rPr/>
        <w:t xml:space="preserve">in accordance with </w:t>
      </w:r>
      <w:ins w:id="7" w:author="Bracewell &amp; Patterson, LLP" w:date="2001-05-09T16:02:00Z">
        <w:r>
          <w:rPr/>
          <w:t xml:space="preserve">all of the requirements of </w:t>
        </w:r>
      </w:ins>
      <w:r>
        <w:rPr/>
        <w:t>Section 2.5</w:t>
      </w:r>
      <w:ins w:id="8" w:author="Bracewell &amp; Patterson, LLP" w:date="2001-05-09T16:02:00Z">
        <w:r>
          <w:rPr/>
          <w:t>(i)</w:t>
        </w:r>
      </w:ins>
      <w:r>
        <w:rPr/>
        <w:t xml:space="preserve"> of this Purchase Agreement and (ii) One Million Five Hundred Thousand Dollars ($1,500,000) (the "</w:t>
      </w:r>
      <w:r>
        <w:rPr>
          <w:b/>
        </w:rPr>
        <w:t>Deferred Portion of the Purchase Price</w:t>
      </w:r>
      <w:r>
        <w:rPr/>
        <w:t xml:space="preserve">") </w:t>
      </w:r>
      <w:del w:id="9" w:author="Bracewell &amp; Patterson, LLP" w:date="2001-05-09T16:02:00Z">
        <w:r>
          <w:rPr/>
          <w:delText>payable pursuant to the terms of a promissory note (the "</w:delText>
        </w:r>
      </w:del>
      <w:del w:id="10" w:author="Bracewell &amp; Patterson, LLP" w:date="2001-05-09T16:02:00Z">
        <w:r>
          <w:rPr>
            <w:b/>
          </w:rPr>
          <w:delText>AES Promissory Note</w:delText>
        </w:r>
      </w:del>
      <w:del w:id="11" w:author="Bracewell &amp; Patterson, LLP" w:date="2001-05-09T16:02:00Z">
        <w:r>
          <w:rPr/>
          <w:delText>")</w:delText>
        </w:r>
      </w:del>
      <w:ins w:id="12" w:author="Bracewell &amp; Patterson, LLP" w:date="2001-05-09T16:02:00Z">
        <w:r>
          <w:rPr/>
          <w:t>in cash payable to Seller by</w:t>
        </w:r>
      </w:ins>
      <w:r>
        <w:rPr/>
        <w:t xml:space="preserve"> </w:t>
      </w:r>
      <w:del w:id="13" w:author="Bracewell &amp; Patterson, LLP" w:date="2001-05-09T16:02:00Z">
        <w:r>
          <w:rPr/>
          <w:delText>the form of which is attached hereto as Schedule 2.2 which shall be executed by Purchaser (and guaranteed by AES Corporation pursuant to the terms of the Guaranty) and delivered to Seller at Closing, in the original principal amount of the Deferred Portion of the Purchase Price, payable to the order of Seller and due and payable in full on August 1, 2001.  Purchaser hereby agrees to fulfill all of its obligations pursuant to the terms of AES Promissory Note.</w:delText>
        </w:r>
      </w:del>
      <w:ins w:id="14" w:author="Bracewell &amp; Patterson, LLP" w:date="2001-05-09T16:02:00Z">
        <w:r>
          <w:rPr/>
          <w:t>Purchaser no later than August 1, 2001 in accordance with all of the requirements of Section 2.5(ii) of this Purchase Agreement.</w:t>
        </w:r>
      </w:ins>
      <w:r>
        <w:rPr/>
        <w:t xml:space="preserve">  Notwithstanding anything stated herein to the contrary, Purchaser's obligations pursuant to </w:t>
      </w:r>
      <w:del w:id="15" w:author="Bracewell &amp; Patterson, LLP" w:date="2001-05-09T16:02:00Z">
        <w:r>
          <w:rPr/>
          <w:delText>this Section 2.2</w:delText>
        </w:r>
      </w:del>
      <w:ins w:id="16" w:author="Bracewell &amp; Patterson, LLP" w:date="2001-05-09T16:02:00Z">
        <w:r>
          <w:rPr/>
          <w:t>Sections 2.2 and 2.5 hereof</w:t>
        </w:r>
      </w:ins>
      <w:r>
        <w:rPr/>
        <w:t xml:space="preserve"> shall survive the Closing.</w:t>
      </w:r>
    </w:p>
    <w:p>
      <w:pPr>
        <w:pStyle w:val="ListBullet2"/>
        <w:numPr>
          <w:ilvl w:val="1"/>
          <w:numId w:val="3"/>
        </w:numPr>
        <w:ind w:hanging="0" w:start="0"/>
        <w:rPr/>
      </w:pPr>
      <w:r>
        <w:rPr/>
        <w:t>Section 2.3 of the SPA is hereby deleted in its entirety and replaced with the following:</w:t>
      </w:r>
    </w:p>
    <w:p>
      <w:pPr>
        <w:pStyle w:val="BodyText"/>
        <w:ind w:hanging="0" w:start="720" w:end="0"/>
        <w:rPr/>
      </w:pPr>
      <w:r>
        <w:rPr/>
        <w:t>The purchase and sale of the Interests will take place at a closing (the “</w:t>
      </w:r>
      <w:r>
        <w:rPr>
          <w:b/>
        </w:rPr>
        <w:t>Closing</w:t>
      </w:r>
      <w:r>
        <w:rPr/>
        <w:t>”) to be held at the offices of Seller at 9:00 a.m. Houston, Texas time, on May 11, 2001, or on such other date to which the Seller and the Purchaser shall mutually agree.</w:t>
      </w:r>
    </w:p>
    <w:p>
      <w:pPr>
        <w:pStyle w:val="ListBullet2"/>
        <w:numPr>
          <w:ilvl w:val="1"/>
          <w:numId w:val="3"/>
        </w:numPr>
        <w:ind w:hanging="0" w:start="0"/>
        <w:rPr/>
      </w:pPr>
      <w:r>
        <w:rPr/>
        <w:t>Section 2.5 of the SPA is hereby deleted in its entirety and replaced with the following:</w:t>
      </w:r>
    </w:p>
    <w:p>
      <w:pPr>
        <w:pStyle w:val="BodyText"/>
        <w:ind w:hanging="0" w:start="720" w:end="0"/>
        <w:rPr>
          <w:del w:id="30" w:author="Bracewell &amp; Patterson, LLP" w:date="2001-05-09T16:02:00Z"/>
        </w:rPr>
      </w:pPr>
      <w:ins w:id="17" w:author="Bracewell &amp; Patterson, LLP" w:date="2001-05-09T16:02:00Z">
        <w:r>
          <w:rPr/>
          <w:t xml:space="preserve">(i) </w:t>
        </w:r>
      </w:ins>
      <w:r>
        <w:rPr/>
        <w:t xml:space="preserve">On or before </w:t>
      </w:r>
      <w:del w:id="18" w:author="Bracewell &amp; Patterson, LLP" w:date="2001-05-09T16:02:00Z">
        <w:r>
          <w:rPr/>
          <w:delText>5:00 p.m.</w:delText>
        </w:r>
      </w:del>
      <w:ins w:id="19" w:author="Bracewell &amp; Patterson, LLP" w:date="2001-05-09T16:02:00Z">
        <w:r>
          <w:rPr/>
          <w:t>10:00 a.m.</w:t>
        </w:r>
      </w:ins>
      <w:r>
        <w:rPr/>
        <w:t xml:space="preserve"> Houston, Texas time, on May </w:t>
      </w:r>
      <w:del w:id="20" w:author="Bracewell &amp; Patterson, LLP" w:date="2001-05-09T16:02:00Z">
        <w:r>
          <w:rPr/>
          <w:delText>10,</w:delText>
        </w:r>
      </w:del>
      <w:ins w:id="21" w:author="Bracewell &amp; Patterson, LLP" w:date="2001-05-09T16:02:00Z">
        <w:r>
          <w:rPr/>
          <w:t>11,</w:t>
        </w:r>
      </w:ins>
      <w:r>
        <w:rPr/>
        <w:t xml:space="preserve"> 2001 Purchaser shall cause (a) </w:t>
      </w:r>
      <w:ins w:id="22" w:author="Bracewell &amp; Patterson, LLP" w:date="2001-05-09T16:02:00Z">
        <w:r>
          <w:rPr/>
          <w:t xml:space="preserve">full </w:t>
        </w:r>
      </w:ins>
      <w:r>
        <w:rPr/>
        <w:t xml:space="preserve">payment of the </w:t>
      </w:r>
      <w:del w:id="23" w:author="Bracewell &amp; Patterson, LLP" w:date="2001-05-09T16:02:00Z">
        <w:r>
          <w:rPr/>
          <w:delText>cash portion of the Accelerated Closing Payment (One Million Dollars ($1,000,000))</w:delText>
        </w:r>
      </w:del>
      <w:ins w:id="24" w:author="Bracewell &amp; Patterson, LLP" w:date="2001-05-09T16:02:00Z">
        <w:r>
          <w:rPr/>
          <w:t>Cash Portion of the Purchase Price</w:t>
        </w:r>
      </w:ins>
      <w:r>
        <w:rPr/>
        <w:t xml:space="preserve"> to be made by wire or intrabank transfer of immediately available funds to Seller's </w:t>
      </w:r>
      <w:ins w:id="25" w:author="Bracewell &amp; Patterson, LLP" w:date="2001-05-09T16:02:00Z">
        <w:r>
          <w:rPr/>
          <w:t xml:space="preserve">account </w:t>
        </w:r>
      </w:ins>
      <w:r>
        <w:rPr/>
        <w:t xml:space="preserve">pursuant to the wiring instructions described on Schedule 2.5 and (b) </w:t>
      </w:r>
      <w:ins w:id="26" w:author="Bracewell &amp; Patterson, LLP" w:date="2001-05-09T16:02:00Z">
        <w:r>
          <w:rPr/>
          <w:t xml:space="preserve">delivery to </w:t>
        </w:r>
      </w:ins>
      <w:del w:id="27" w:author="Bracewell &amp; Patterson, LLP" w:date="2001-05-09T16:02:00Z">
        <w:r>
          <w:rPr/>
          <w:delText>the</w:delText>
        </w:r>
      </w:del>
      <w:ins w:id="28" w:author="Bracewell &amp; Patterson, LLP" w:date="2001-05-09T16:02:00Z">
        <w:r>
          <w:rPr/>
          <w:t>Seller of an</w:t>
        </w:r>
      </w:ins>
      <w:r>
        <w:rPr/>
        <w:t xml:space="preserve"> original, executed </w:t>
      </w:r>
      <w:del w:id="29" w:author="Bracewell &amp; Patterson, LLP" w:date="2001-05-09T16:02:00Z">
        <w:r>
          <w:rPr/>
          <w:delText>AES Promissory Note to be delivered to Seller.</w:delText>
        </w:r>
      </w:del>
    </w:p>
    <w:p>
      <w:pPr>
        <w:pStyle w:val="BodyText"/>
        <w:ind w:hanging="0" w:start="720" w:end="0"/>
        <w:rPr>
          <w:ins w:id="34" w:author="Bracewell &amp; Patterson, LLP" w:date="2001-05-09T16:02:00Z"/>
        </w:rPr>
      </w:pPr>
      <w:ins w:id="31" w:author="Bracewell &amp; Patterson, LLP" w:date="2001-05-09T16:02:00Z">
        <w:r>
          <w:rPr/>
          <w:t>letter signed by an authorized representative of Purchaser affirming that the Payment by Purchaser of the Deferred Portion of the Purchase Price will occur no later than August 1, 2001 and such payment is an unconditional obligation of Purchaser subject to no deduction, abatement, setoff, or counterclaims (the "</w:t>
        </w:r>
      </w:ins>
      <w:ins w:id="32" w:author="Bracewell &amp; Patterson, LLP" w:date="2001-05-09T16:02:00Z">
        <w:r>
          <w:rPr>
            <w:b/>
          </w:rPr>
          <w:t>AES Commitment Letter</w:t>
        </w:r>
      </w:ins>
      <w:ins w:id="33" w:author="Bracewell &amp; Patterson, LLP" w:date="2001-05-09T16:02:00Z">
        <w:r>
          <w:rPr/>
          <w:t>").</w:t>
        </w:r>
      </w:ins>
    </w:p>
    <w:p>
      <w:pPr>
        <w:pStyle w:val="BodyText"/>
        <w:ind w:hanging="0" w:start="720" w:end="0"/>
        <w:rPr>
          <w:ins w:id="36" w:author="Bracewell &amp; Patterson, LLP" w:date="2001-05-09T16:02:00Z"/>
        </w:rPr>
      </w:pPr>
      <w:ins w:id="35" w:author="Bracewell &amp; Patterson, LLP" w:date="2001-05-09T16:02:00Z">
        <w:r>
          <w:rPr/>
          <w:t>(ii) On or before 10:00 a.m. Houston, Texas time, on August 1, 2001 Purchaser shall cause full payment of the Deferred Portion of the Purchase Price to be made by wire or intrabank transfer of immediately available funds to Seller's account pursuant to the wiring instructions described on Schedule 2.5.</w:t>
        </w:r>
      </w:ins>
    </w:p>
    <w:p>
      <w:pPr>
        <w:pStyle w:val="ListBullet2"/>
        <w:numPr>
          <w:ilvl w:val="1"/>
          <w:numId w:val="3"/>
        </w:numPr>
        <w:tabs>
          <w:tab w:val="clear" w:pos="720"/>
        </w:tabs>
        <w:ind w:hanging="0" w:start="0"/>
        <w:rPr/>
      </w:pPr>
      <w:r>
        <w:rPr/>
        <w:t>Schedule 1 to the SPA shall be amended by inserting the following defined terms following the term "AAA" as follows:</w:t>
      </w:r>
    </w:p>
    <w:p>
      <w:pPr>
        <w:pStyle w:val="BodyText"/>
        <w:ind w:hanging="0" w:start="720" w:end="0"/>
        <w:rPr/>
      </w:pPr>
      <w:del w:id="37" w:author="Bracewell &amp; Patterson, LLP" w:date="2001-05-09T16:02:00Z">
        <w:r>
          <w:rPr/>
          <w:delText>“</w:delText>
        </w:r>
      </w:del>
      <w:del w:id="38" w:author="Bracewell &amp; Patterson, LLP" w:date="2001-05-09T16:02:00Z">
        <w:r>
          <w:rPr/>
          <w:delText>Accelerated Closing Payment”</w:delText>
        </w:r>
      </w:del>
      <w:ins w:id="39" w:author="Bracewell &amp; Patterson, LLP" w:date="2001-05-09T16:02:00Z">
        <w:r>
          <w:rPr/>
          <w:t>“AES Commitment Letter”</w:t>
        </w:r>
      </w:ins>
      <w:r>
        <w:rPr/>
        <w:t xml:space="preserve"> has the meaning provided therefor in Section </w:t>
      </w:r>
      <w:del w:id="40" w:author="Bracewell &amp; Patterson, LLP" w:date="2001-05-09T16:02:00Z">
        <w:r>
          <w:rPr/>
          <w:delText>2.2(a)</w:delText>
        </w:r>
      </w:del>
      <w:ins w:id="41" w:author="Bracewell &amp; Patterson, LLP" w:date="2001-05-09T16:02:00Z">
        <w:r>
          <w:rPr/>
          <w:t>2.5(i)</w:t>
        </w:r>
      </w:ins>
      <w:r>
        <w:rPr/>
        <w:t xml:space="preserve"> of the Purchase Agreement.</w:t>
      </w:r>
    </w:p>
    <w:p>
      <w:pPr>
        <w:pStyle w:val="ListBullet2"/>
        <w:numPr>
          <w:ilvl w:val="1"/>
          <w:numId w:val="3"/>
        </w:numPr>
        <w:tabs>
          <w:tab w:val="clear" w:pos="720"/>
        </w:tabs>
        <w:ind w:hanging="0" w:start="0"/>
        <w:rPr>
          <w:ins w:id="43" w:author="Bracewell &amp; Patterson, LLP" w:date="2001-05-09T16:02:00Z"/>
        </w:rPr>
      </w:pPr>
      <w:ins w:id="42" w:author="Bracewell &amp; Patterson, LLP" w:date="2001-05-09T16:02:00Z">
        <w:r>
          <w:rPr/>
          <w:t>Schedule 1 to the SPA shall be amended by inserting the following defined terms following the term "Business Day" as follows:</w:t>
        </w:r>
      </w:ins>
    </w:p>
    <w:p>
      <w:pPr>
        <w:pStyle w:val="BodyText"/>
        <w:ind w:hanging="0" w:start="720" w:end="0"/>
        <w:rPr>
          <w:ins w:id="48" w:author="Bracewell &amp; Patterson, LLP" w:date="2001-05-09T16:02:00Z"/>
        </w:rPr>
      </w:pPr>
      <w:del w:id="44" w:author="Bracewell &amp; Patterson, LLP" w:date="2001-05-09T16:02:00Z">
        <w:r>
          <w:rPr/>
          <w:delText>“</w:delText>
        </w:r>
      </w:del>
      <w:del w:id="45" w:author="Bracewell &amp; Patterson, LLP" w:date="2001-05-09T16:02:00Z">
        <w:r>
          <w:rPr/>
          <w:delText>AES Promissory Note”</w:delText>
        </w:r>
      </w:del>
      <w:ins w:id="46" w:author="Bracewell &amp; Patterson, LLP" w:date="2001-05-09T16:02:00Z">
        <w:r>
          <w:rPr/>
          <w:t>“Cash Portion of the Purchase Price”</w:t>
        </w:r>
      </w:ins>
      <w:r>
        <w:rPr/>
        <w:t xml:space="preserve"> has the meaning provided therefor in Section </w:t>
      </w:r>
      <w:ins w:id="47" w:author="Bracewell &amp; Patterson, LLP" w:date="2001-05-09T16:02:00Z">
        <w:r>
          <w:rPr/>
          <w:t>2.2 of the Purchase Agreement.</w:t>
        </w:r>
      </w:ins>
    </w:p>
    <w:p>
      <w:pPr>
        <w:pStyle w:val="ListBullet2"/>
        <w:numPr>
          <w:ilvl w:val="1"/>
          <w:numId w:val="3"/>
        </w:numPr>
        <w:tabs>
          <w:tab w:val="clear" w:pos="720"/>
        </w:tabs>
        <w:ind w:hanging="0" w:start="0"/>
        <w:rPr>
          <w:ins w:id="50" w:author="Bracewell &amp; Patterson, LLP" w:date="2001-05-09T16:02:00Z"/>
        </w:rPr>
      </w:pPr>
      <w:ins w:id="49" w:author="Bracewell &amp; Patterson, LLP" w:date="2001-05-09T16:02:00Z">
        <w:r>
          <w:rPr/>
          <w:t>Schedule 1 to the SPA shall be amended by inserting the following defined terms following the term "Cost Milestone" as follows:</w:t>
        </w:r>
      </w:ins>
    </w:p>
    <w:p>
      <w:pPr>
        <w:pStyle w:val="BodyText"/>
        <w:ind w:hanging="0" w:start="720" w:end="0"/>
        <w:rPr/>
      </w:pPr>
      <w:del w:id="51" w:author="Bracewell &amp; Patterson, LLP" w:date="2001-05-09T16:02:00Z">
        <w:r>
          <w:rPr/>
          <w:delText>2.2(a)</w:delText>
        </w:r>
      </w:del>
      <w:ins w:id="52" w:author="Bracewell &amp; Patterson, LLP" w:date="2001-05-09T16:02:00Z">
        <w:r>
          <w:rPr/>
          <w:t>“Deferred Portion of the Purchase Price” has the meaning provided therefor in Section 2.2</w:t>
        </w:r>
      </w:ins>
      <w:r>
        <w:rPr/>
        <w:t xml:space="preserve"> of the Purchase Agreement.</w:t>
      </w:r>
    </w:p>
    <w:p>
      <w:pPr>
        <w:pStyle w:val="BodyText"/>
        <w:ind w:hanging="0" w:start="720" w:end="0"/>
        <w:rPr/>
      </w:pPr>
      <w:r>
        <w:rPr/>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3; the execution and delivery of this Amendment No. 3 has been duly authorized by all necessary company action on its part; and this Amendment No. 3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3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3; the execution and delivery of this Amendment No. 3 have been duly authorized by all necessary company action on its part; and this Amendment No. 3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3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3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3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3 are included herein for convenience of reference only and shall not constitute a part of this Amendment No. 3 for any other purpose.</w:t>
      </w:r>
    </w:p>
    <w:p>
      <w:pPr>
        <w:pStyle w:val="ListBullet2"/>
        <w:numPr>
          <w:ilvl w:val="1"/>
          <w:numId w:val="3"/>
        </w:numPr>
        <w:ind w:hanging="0" w:start="0"/>
        <w:rPr/>
      </w:pPr>
      <w:r>
        <w:rPr>
          <w:u w:val="single"/>
        </w:rPr>
        <w:t>Counterparts</w:t>
      </w:r>
      <w:r>
        <w:rPr/>
        <w:t>.  This Amendment No. 3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ListBullet3"/>
        <w:numPr>
          <w:ilvl w:val="2"/>
          <w:numId w:val="3"/>
        </w:numPr>
        <w:ind w:hanging="0" w:start="0"/>
        <w:rPr>
          <w:del w:id="55" w:author="Bracewell &amp; Patterson, LLP" w:date="2001-05-09T16:02:00Z"/>
        </w:rPr>
      </w:pPr>
      <w:r>
        <w:rPr/>
        <w:t>Upon the due execution and delivery of this Amendment No. 3 by the Parties, on and after the date hereof, each reference in the SPA to “this Agreement”, “hereunder”, “herein” and words of like import referring to the SPA shall mean and be a reference to the SPA as amended hereby.</w:t>
      </w:r>
    </w:p>
    <w:p>
      <w:pPr>
        <w:pStyle w:val="ListBullet3"/>
        <w:widowControl/>
        <w:numPr>
          <w:ilvl w:val="2"/>
          <w:numId w:val="3"/>
        </w:numPr>
        <w:bidi w:val="0"/>
        <w:spacing w:before="0" w:after="240"/>
        <w:jc w:val="both"/>
        <w:rPr/>
      </w:pPr>
      <w:r>
        <w:rPr/>
        <w:t>IN WITNESS WHEREOF, each party hereto has caused this Amendment No. 3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sectPr>
          <w:headerReference w:type="default" r:id="rId3"/>
          <w:footerReference w:type="default" r:id="rId4"/>
          <w:footerReference w:type="first" r:id="rId5"/>
          <w:type w:val="nextPage"/>
          <w:pgSz w:w="12240" w:h="15840"/>
          <w:pgMar w:left="1440" w:right="1440" w:gutter="0" w:header="720" w:top="1440" w:footer="720" w:bottom="776"/>
          <w:pgNumType w:fmt="decimal"/>
          <w:formProt w:val="false"/>
          <w:textDirection w:val="lrTb"/>
          <w:docGrid w:type="default" w:linePitch="360" w:charSpace="0"/>
        </w:sectPr>
        <w:pStyle w:val="SignatureBlock"/>
        <w:rPr/>
      </w:pPr>
      <w:r>
        <w:rPr/>
        <w:t xml:space="preserve">By:  </w:t>
      </w:r>
      <w:r>
        <w:rPr>
          <w:u w:val="single"/>
        </w:rPr>
        <w:tab/>
      </w:r>
      <w:r>
        <w:rPr/>
        <w:br/>
        <w:t>Name:</w:t>
        <w:br/>
        <w:t>Title: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776"/>
          <w:pgNumType w:start="1" w:fmt="decimal"/>
          <w:formProt w:val="false"/>
          <w:textDirection w:val="lrTb"/>
          <w:docGrid w:type="default" w:linePitch="360" w:charSpace="0"/>
        </w:sectPr>
        <w:pStyle w:val="Header"/>
        <w:tabs>
          <w:tab w:val="clear" w:pos="4320"/>
          <w:tab w:val="clear" w:pos="8640"/>
        </w:tabs>
        <w:jc w:val="center"/>
        <w:rPr>
          <w:b/>
        </w:rPr>
      </w:pPr>
      <w:r>
        <w:rPr>
          <w:b/>
        </w:rPr>
        <w:t>Schedule 1</w:t>
      </w:r>
    </w:p>
    <w:p>
      <w:pPr>
        <w:pStyle w:val="Header"/>
        <w:tabs>
          <w:tab w:val="clear" w:pos="4320"/>
          <w:tab w:val="clear" w:pos="8640"/>
        </w:tabs>
        <w:jc w:val="center"/>
        <w:rPr>
          <w:b/>
          <w:del w:id="62" w:author="Bracewell &amp; Patterson, LLP" w:date="2001-05-09T16:02:00Z"/>
        </w:rPr>
      </w:pPr>
      <w:del w:id="61" w:author="Bracewell &amp; Patterson, LLP" w:date="2001-05-09T16:02:00Z">
        <w:r>
          <w:rPr>
            <w:b/>
          </w:rPr>
          <w:delText>Schedule 2.2</w:delText>
        </w:r>
      </w:del>
    </w:p>
    <w:p>
      <w:pPr>
        <w:pStyle w:val="Header"/>
        <w:tabs>
          <w:tab w:val="clear" w:pos="4320"/>
          <w:tab w:val="clear" w:pos="8640"/>
        </w:tabs>
        <w:jc w:val="center"/>
        <w:rPr>
          <w:b/>
          <w:del w:id="64" w:author="Bracewell &amp; Patterson, LLP" w:date="2001-05-09T16:02:00Z"/>
        </w:rPr>
      </w:pPr>
      <w:del w:id="63" w:author="Bracewell &amp; Patterson, LLP" w:date="2001-05-09T16:02:00Z">
        <w:r>
          <w:rPr>
            <w:b/>
          </w:rPr>
        </w:r>
      </w:del>
    </w:p>
    <w:p>
      <w:pPr>
        <w:pStyle w:val="Header"/>
        <w:tabs>
          <w:tab w:val="clear" w:pos="4320"/>
          <w:tab w:val="clear" w:pos="8640"/>
        </w:tabs>
        <w:jc w:val="center"/>
        <w:rPr>
          <w:b/>
          <w:del w:id="66" w:author="Bracewell &amp; Patterson, LLP" w:date="2001-05-09T16:02:00Z"/>
        </w:rPr>
      </w:pPr>
      <w:del w:id="65" w:author="Bracewell &amp; Patterson, LLP" w:date="2001-05-09T16:02:00Z">
        <w:r>
          <w:rPr>
            <w:b/>
          </w:rPr>
          <w:delText>PROMISSORY NOTE</w:delText>
        </w:r>
      </w:del>
    </w:p>
    <w:p>
      <w:pPr>
        <w:pStyle w:val="FlushRgt"/>
        <w:tabs>
          <w:tab w:val="clear" w:pos="720"/>
          <w:tab w:val="right" w:pos="9360" w:leader="none"/>
        </w:tabs>
        <w:suppressAutoHyphens w:val="true"/>
        <w:spacing w:before="0" w:after="240"/>
        <w:rPr>
          <w:del w:id="68" w:author="Bracewell &amp; Patterson, LLP" w:date="2001-05-09T16:02:00Z"/>
        </w:rPr>
      </w:pPr>
      <w:del w:id="67" w:author="Bracewell &amp; Patterson, LLP" w:date="2001-05-09T16:02:00Z">
        <w:r>
          <w:rPr/>
        </w:r>
      </w:del>
    </w:p>
    <w:p>
      <w:pPr>
        <w:pStyle w:val="Normal"/>
        <w:tabs>
          <w:tab w:val="clear" w:pos="720"/>
          <w:tab w:val="right" w:pos="9360" w:leader="none"/>
        </w:tabs>
        <w:suppressAutoHyphens w:val="true"/>
        <w:spacing w:before="0" w:after="240"/>
        <w:jc w:val="end"/>
        <w:rPr>
          <w:del w:id="70" w:author="Bracewell &amp; Patterson, LLP" w:date="2001-05-09T16:02:00Z"/>
        </w:rPr>
      </w:pPr>
      <w:del w:id="69" w:author="Bracewell &amp; Patterson, LLP" w:date="2001-05-09T16:02:00Z">
        <w:r>
          <w:rPr/>
          <w:delText xml:space="preserve">Dated as of May 11, 2001 </w:delText>
          <w:br/>
          <w:delText>(the “Effective Date”)</w:delText>
        </w:r>
      </w:del>
    </w:p>
    <w:p>
      <w:pPr>
        <w:pStyle w:val="Normal"/>
        <w:tabs>
          <w:tab w:val="clear" w:pos="720"/>
          <w:tab w:val="right" w:pos="9360" w:leader="none"/>
        </w:tabs>
        <w:suppressAutoHyphens w:val="true"/>
        <w:spacing w:before="0" w:after="240"/>
        <w:rPr>
          <w:del w:id="72" w:author="Bracewell &amp; Patterson, LLP" w:date="2001-05-09T16:02:00Z"/>
        </w:rPr>
      </w:pPr>
      <w:del w:id="71" w:author="Bracewell &amp; Patterson, LLP" w:date="2001-05-09T16:02:00Z">
        <w:r>
          <w:rPr/>
          <w:delText>$1,500,000.00</w:delText>
          <w:tab/>
          <w:delText xml:space="preserve">Houston, Texas </w:delText>
        </w:r>
      </w:del>
    </w:p>
    <w:p>
      <w:pPr>
        <w:pStyle w:val="Normal"/>
        <w:spacing w:before="0" w:after="240"/>
        <w:ind w:firstLine="720" w:end="0"/>
        <w:rPr>
          <w:del w:id="78" w:author="Bracewell &amp; Patterson, LLP" w:date="2001-05-09T16:02:00Z"/>
        </w:rPr>
      </w:pPr>
      <w:del w:id="73" w:author="Bracewell &amp; Patterson, LLP" w:date="2001-05-09T16:02:00Z">
        <w:r>
          <w:rPr/>
          <w:delText xml:space="preserve">THE </w:delText>
        </w:r>
      </w:del>
      <w:del w:id="74" w:author="Bracewell &amp; Patterson, LLP" w:date="2001-05-09T16:02:00Z">
        <w:r>
          <w:rPr>
            <w:b/>
          </w:rPr>
          <w:delText>AES GREYSTONE, L.L.C</w:delText>
        </w:r>
      </w:del>
      <w:del w:id="75" w:author="Bracewell &amp; Patterson, LLP" w:date="2001-05-09T16:02:00Z">
        <w:r>
          <w:rPr/>
          <w:delText>., a Delaware limited liability company (“Debtor”), for value received, hereby promises to pay to</w:delText>
        </w:r>
      </w:del>
      <w:del w:id="76" w:author="Bracewell &amp; Patterson, LLP" w:date="2001-05-09T16:02:00Z">
        <w:r>
          <w:rPr>
            <w:b/>
          </w:rPr>
          <w:delText xml:space="preserve"> VOLUNTEER LAND DEVELOPMENT COMPANY, L.L.C.</w:delText>
        </w:r>
      </w:del>
      <w:del w:id="77" w:author="Bracewell &amp; Patterson, LLP" w:date="2001-05-09T16:02:00Z">
        <w:r>
          <w:rPr/>
          <w:delText>, a Delaware limited liability company (“Lender”), whose address is 1400 Smith Street, EB3132E Houston, Texas, 77002, or order, on or before the Maturity Date (defined below), as herein provided, the principal sum of ONE MILLION FIVE HUNDRED THOUSAND AND 00/100 DOLLARS ($1,500,000.00) (the “Principal Amount”) as hereinafter set forth.</w:delText>
        </w:r>
      </w:del>
    </w:p>
    <w:p>
      <w:pPr>
        <w:pStyle w:val="Normal"/>
        <w:spacing w:before="0" w:after="240"/>
        <w:ind w:firstLine="720" w:end="0"/>
        <w:rPr>
          <w:del w:id="80" w:author="Bracewell &amp; Patterson, LLP" w:date="2001-05-09T16:02:00Z"/>
        </w:rPr>
      </w:pPr>
      <w:del w:id="79" w:author="Bracewell &amp; Patterson, LLP" w:date="2001-05-09T16:02:00Z">
        <w:r>
          <w:rPr/>
          <w:delText>Initially capitalized terms which are not otherwise defined in this Note shall have the meanings set forth in the Securities Purchase Agreement among Lender, as seller, and AES GREYSTONE, L.L.C., a Delaware limited liability company, as purchaser, as such agreement may be amended, restated and/or supplemented from time to time (the “Purchase Agreement”).  In addition, the following terms shall have the following meanings for all purposes of this Note:</w:delText>
        </w:r>
      </w:del>
    </w:p>
    <w:p>
      <w:pPr>
        <w:pStyle w:val="Normal"/>
        <w:spacing w:before="0" w:after="240"/>
        <w:ind w:firstLine="720" w:start="720" w:end="0"/>
        <w:rPr>
          <w:del w:id="84" w:author="Bracewell &amp; Patterson, LLP" w:date="2001-05-09T16:02:00Z"/>
        </w:rPr>
      </w:pPr>
      <w:del w:id="81" w:author="Bracewell &amp; Patterson, LLP" w:date="2001-05-09T16:02:00Z">
        <w:r>
          <w:rPr/>
          <w:delText>“</w:delText>
        </w:r>
      </w:del>
      <w:del w:id="82" w:author="Bracewell &amp; Patterson, LLP" w:date="2001-05-09T16:02:00Z">
        <w:r>
          <w:rPr>
            <w:i/>
          </w:rPr>
          <w:delText>Business Day</w:delText>
        </w:r>
      </w:del>
      <w:del w:id="83" w:author="Bracewell &amp; Patterson, LLP" w:date="2001-05-09T16:02:00Z">
        <w:r>
          <w:rPr/>
          <w:delText>” means any day on which is open for business in the State of New York, other than a Saturday, Sunday or a legal holiday.</w:delText>
        </w:r>
      </w:del>
    </w:p>
    <w:p>
      <w:pPr>
        <w:pStyle w:val="Normal"/>
        <w:spacing w:before="0" w:after="240"/>
        <w:ind w:firstLine="720" w:start="720" w:end="0"/>
        <w:rPr>
          <w:del w:id="88" w:author="Bracewell &amp; Patterson, LLP" w:date="2001-05-09T16:02:00Z"/>
        </w:rPr>
      </w:pPr>
      <w:del w:id="85" w:author="Bracewell &amp; Patterson, LLP" w:date="2001-05-09T16:02:00Z">
        <w:r>
          <w:rPr/>
          <w:delText>An “</w:delText>
        </w:r>
      </w:del>
      <w:del w:id="86" w:author="Bracewell &amp; Patterson, LLP" w:date="2001-05-09T16:02:00Z">
        <w:r>
          <w:rPr>
            <w:i/>
          </w:rPr>
          <w:delText>Event of Default</w:delText>
        </w:r>
      </w:del>
      <w:del w:id="87" w:author="Bracewell &amp; Patterson, LLP" w:date="2001-05-09T16:02:00Z">
        <w:r>
          <w:rPr/>
          <w:delText>” shall be deemed to have occurred under this Note if any principal, interest or other monetary sum due under this Note is not paid within five days after the date when due; provided, however, notwithstanding the occurrence of such an Event of Default, Lender shall not be entitled to pursue its available legal and equitable remedies under this Note unless and until Lender shall have given Debtor notice thereof and a period of five days from the delivery of such notice shall have elapsed without such past-due sum being paid.</w:delText>
        </w:r>
      </w:del>
    </w:p>
    <w:p>
      <w:pPr>
        <w:pStyle w:val="Normal"/>
        <w:spacing w:before="0" w:after="240"/>
        <w:ind w:firstLine="720" w:start="720" w:end="0"/>
        <w:rPr>
          <w:del w:id="92" w:author="Bracewell &amp; Patterson, LLP" w:date="2001-05-09T16:02:00Z"/>
        </w:rPr>
      </w:pPr>
      <w:del w:id="89" w:author="Bracewell &amp; Patterson, LLP" w:date="2001-05-09T16:02:00Z">
        <w:r>
          <w:rPr/>
          <w:delText>“</w:delText>
        </w:r>
      </w:del>
      <w:del w:id="90" w:author="Bracewell &amp; Patterson, LLP" w:date="2001-05-09T16:02:00Z">
        <w:r>
          <w:rPr>
            <w:i/>
          </w:rPr>
          <w:delText>Maturity Date</w:delText>
        </w:r>
      </w:del>
      <w:del w:id="91" w:author="Bracewell &amp; Patterson, LLP" w:date="2001-05-09T16:02:00Z">
        <w:r>
          <w:rPr/>
          <w:delText>” means August 1, 2001.</w:delText>
        </w:r>
      </w:del>
    </w:p>
    <w:p>
      <w:pPr>
        <w:pStyle w:val="Normal"/>
        <w:spacing w:before="0" w:after="240"/>
        <w:rPr>
          <w:del w:id="94" w:author="Bracewell &amp; Patterson, LLP" w:date="2001-05-09T16:02:00Z"/>
        </w:rPr>
      </w:pPr>
      <w:del w:id="93" w:author="Bracewell &amp; Patterson, LLP" w:date="2001-05-09T16:02:00Z">
        <w:r>
          <w:rPr/>
          <w:delText>TERMS OF PAYMENT:</w:delText>
        </w:r>
      </w:del>
    </w:p>
    <w:p>
      <w:pPr>
        <w:pStyle w:val="Normal"/>
        <w:spacing w:before="0" w:after="240"/>
        <w:ind w:firstLine="720" w:end="0"/>
        <w:rPr>
          <w:del w:id="96" w:author="Bracewell &amp; Patterson, LLP" w:date="2001-05-09T16:02:00Z"/>
        </w:rPr>
      </w:pPr>
      <w:del w:id="95" w:author="Bracewell &amp; Patterson, LLP" w:date="2001-05-09T16:02:00Z">
        <w:r>
          <w:rPr/>
          <w:delText>The Principal Amount shall be due and payable in full on or before the Maturity Date.  Should Debtor fail to timely pay the Principal Amount in accordance with the terms of this Note, interest shall accrue at the Default Rate on the then outstanding Principal Amount and on any other sums due under this Note.</w:delText>
        </w:r>
      </w:del>
    </w:p>
    <w:p>
      <w:pPr>
        <w:pStyle w:val="Normal"/>
        <w:spacing w:before="0" w:after="240"/>
        <w:rPr>
          <w:del w:id="98" w:author="Bracewell &amp; Patterson, LLP" w:date="2001-05-09T16:02:00Z"/>
        </w:rPr>
      </w:pPr>
      <w:del w:id="97" w:author="Bracewell &amp; Patterson, LLP" w:date="2001-05-09T16:02:00Z">
        <w:r>
          <w:rPr/>
          <w:delText>ADDITIONAL TERMS:</w:delText>
        </w:r>
      </w:del>
    </w:p>
    <w:p>
      <w:pPr>
        <w:pStyle w:val="Normal"/>
        <w:spacing w:before="0" w:after="240"/>
        <w:ind w:firstLine="720" w:end="0"/>
        <w:rPr>
          <w:del w:id="100" w:author="Bracewell &amp; Patterson, LLP" w:date="2001-05-09T16:02:00Z"/>
        </w:rPr>
      </w:pPr>
      <w:del w:id="99" w:author="Bracewell &amp; Patterson, LLP" w:date="2001-05-09T16:02:00Z">
        <w:r>
          <w:rPr/>
          <w:delText>Upon the occurrence of an Event of Default under this Note, time being of the essence hereof, Lender may declare the entire unpaid principal balance of this Note, accrued interest, if any, and all other sums due under this Note due and payable at once without notice to Debtor.</w:delText>
        </w:r>
      </w:del>
    </w:p>
    <w:p>
      <w:pPr>
        <w:pStyle w:val="Normal"/>
        <w:spacing w:before="0" w:after="240"/>
        <w:ind w:firstLine="720" w:end="0"/>
        <w:rPr>
          <w:del w:id="102" w:author="Bracewell &amp; Patterson, LLP" w:date="2001-05-09T16:02:00Z"/>
        </w:rPr>
      </w:pPr>
      <w:del w:id="101" w:author="Bracewell &amp; Patterson, LLP" w:date="2001-05-09T16:02:00Z">
        <w:r>
          <w:rPr/>
          <w:delText>All past-due principal and/or interest shall bear interest from the date that is 10 business days following the due date to the date of actual payment at the lesser of the highest rate for which Debtor may legally contract, or the rate of 12% per annum (the “Default Rate”), and such Default Rate shall continue to apply following a judgment in favor of Lender under this Note.</w:delText>
        </w:r>
      </w:del>
    </w:p>
    <w:p>
      <w:pPr>
        <w:pStyle w:val="Normal"/>
        <w:spacing w:before="0" w:after="240"/>
        <w:ind w:firstLine="720" w:end="0"/>
        <w:rPr>
          <w:del w:id="104" w:author="Bracewell &amp; Patterson, LLP" w:date="2001-05-09T16:02:00Z"/>
        </w:rPr>
      </w:pPr>
      <w:del w:id="103" w:author="Bracewell &amp; Patterson, LLP" w:date="2001-05-09T16:02:00Z">
        <w:r>
          <w:rPr/>
          <w:delText>No delay or omission on the part of Lender in exercising any remedy, right or option under this Note shall operate as a waiver of such remedy, right or option.  In any event, a waiver on any one occasion shall not be construed as a waiver or bar to any such remedy, right or option on a future occasion.</w:delText>
        </w:r>
      </w:del>
    </w:p>
    <w:p>
      <w:pPr>
        <w:pStyle w:val="Normal"/>
        <w:spacing w:before="0" w:after="240"/>
        <w:ind w:firstLine="720" w:end="0"/>
        <w:rPr>
          <w:del w:id="106" w:author="Bracewell &amp; Patterson, LLP" w:date="2001-05-09T16:02:00Z"/>
        </w:rPr>
      </w:pPr>
      <w:del w:id="105" w:author="Bracewell &amp; Patterson, LLP" w:date="2001-05-09T16:02:00Z">
        <w:r>
          <w:rPr/>
          <w:delText>Debtor hereby waives presentment, demand for payment, notice of dishonor, notice of protest, and protest, notice of intent to accelerate, notice of acceleration and all other notices or demands in connection with delivery, acceptance, performance, default or endorsement of this Note.</w:delText>
        </w:r>
      </w:del>
    </w:p>
    <w:p>
      <w:pPr>
        <w:pStyle w:val="Normal"/>
        <w:spacing w:before="0" w:after="240"/>
        <w:ind w:firstLine="720" w:end="0"/>
        <w:rPr>
          <w:del w:id="108" w:author="Bracewell &amp; Patterson, LLP" w:date="2001-05-09T16:02:00Z"/>
        </w:rPr>
      </w:pPr>
      <w:del w:id="107" w:author="Bracewell &amp; Patterson, LLP" w:date="2001-05-09T16:02:00Z">
        <w:r>
          <w:rPr/>
          <w:delText>All notices, consents, approvals or other instruments required or permitted to be given by either party pursuant to this Note shall be in writing and given by (i) hand delivery, (ii) facsimile, (iii) express overnight delivery service or (iv) certified or registered mail, return receipt requested, and shall be deemed to have been delivered upon (a) receipt, if hand delivered, (b) transmission, if delivered by facsimile, (c) the next Business Day, if delivered by express overnight delivery service, or (d) the third Business Day following the day of deposit of such notice with the United States Postal Service, if sent by certified or registered mail, return receipt requested.  Notices shall be provided to the parties and addresses (or facsimile numbers, as applicable) specified below:</w:delText>
        </w:r>
      </w:del>
    </w:p>
    <w:p>
      <w:pPr>
        <w:pStyle w:val="Normal"/>
        <w:keepLines/>
        <w:tabs>
          <w:tab w:val="clear" w:pos="720"/>
          <w:tab w:val="left" w:pos="1440" w:leader="none"/>
          <w:tab w:val="left" w:pos="4680" w:leader="none"/>
          <w:tab w:val="left" w:pos="5940" w:leader="none"/>
        </w:tabs>
        <w:suppressAutoHyphens w:val="true"/>
        <w:spacing w:before="0" w:after="240"/>
        <w:ind w:hanging="3240" w:start="4680" w:end="0"/>
        <w:rPr>
          <w:del w:id="110" w:author="Bracewell &amp; Patterson, LLP" w:date="2001-05-09T16:02:00Z"/>
        </w:rPr>
      </w:pPr>
      <w:del w:id="109" w:author="Bracewell &amp; Patterson, LLP" w:date="2001-05-09T16:02:00Z">
        <w:r>
          <w:rPr/>
          <w:delText>If to Debtor:</w:delText>
          <w:tab/>
          <w:delText>The AES Greystone, L.L.C</w:delText>
        </w:r>
      </w:del>
    </w:p>
    <w:p>
      <w:pPr>
        <w:pStyle w:val="Normal"/>
        <w:keepLines/>
        <w:tabs>
          <w:tab w:val="clear" w:pos="720"/>
          <w:tab w:val="left" w:pos="1440" w:leader="none"/>
          <w:tab w:val="left" w:pos="4680" w:leader="none"/>
          <w:tab w:val="left" w:pos="5940" w:leader="none"/>
        </w:tabs>
        <w:suppressAutoHyphens w:val="true"/>
        <w:spacing w:before="0" w:after="240"/>
        <w:ind w:hanging="3240" w:start="4680" w:end="0"/>
        <w:rPr>
          <w:del w:id="114" w:author="Bracewell &amp; Patterson, LLP" w:date="2001-05-09T16:02:00Z"/>
        </w:rPr>
      </w:pPr>
      <w:del w:id="111" w:author="Bracewell &amp; Patterson, LLP" w:date="2001-05-09T16:02:00Z">
        <w:r>
          <w:rPr/>
          <w:tab/>
          <w:delText>1001 North 19</w:delText>
        </w:r>
      </w:del>
      <w:del w:id="112" w:author="Bracewell &amp; Patterson, LLP" w:date="2001-05-09T16:02:00Z">
        <w:r>
          <w:rPr>
            <w:vertAlign w:val="superscript"/>
          </w:rPr>
          <w:delText>th</w:delText>
        </w:r>
      </w:del>
      <w:del w:id="113" w:author="Bracewell &amp; Patterson, LLP" w:date="2001-05-09T16:02:00Z">
        <w:r>
          <w:rPr/>
          <w:delText xml:space="preserve"> Street</w:delText>
          <w:br/>
          <w:delText>Arlington, Virginia 22209</w:delText>
          <w:br/>
          <w:delText>Attention:  General Counsel</w:delText>
          <w:br/>
          <w:delText>Telephone:  (703) 522-1315</w:delText>
          <w:br/>
          <w:delText>Facsimile:  (703) 528-4510</w:delText>
        </w:r>
      </w:del>
    </w:p>
    <w:p>
      <w:pPr>
        <w:pStyle w:val="AddressforNotices2"/>
        <w:keepNext w:val="false"/>
        <w:tabs>
          <w:tab w:val="clear" w:pos="720"/>
          <w:tab w:val="left" w:pos="4680" w:leader="none"/>
        </w:tabs>
        <w:spacing w:before="0" w:after="240"/>
        <w:ind w:hanging="3240" w:start="4680" w:end="0"/>
        <w:rPr>
          <w:del w:id="116" w:author="Bracewell &amp; Patterson, LLP" w:date="2001-05-09T16:02:00Z"/>
        </w:rPr>
      </w:pPr>
      <w:del w:id="115" w:author="Bracewell &amp; Patterson, LLP" w:date="2001-05-09T16:02:00Z">
        <w:r>
          <w:rPr/>
          <w:delText>If to Lender:</w:delText>
          <w:tab/>
          <w:delText>Volunteer Land Development Company, L.L.C.</w:delText>
          <w:br/>
          <w:delText>1400 Smith Street, EB3132E</w:delText>
          <w:br/>
          <w:delText>Houston, Texas  77002</w:delText>
          <w:br/>
          <w:delText>Attention:  Ben Jacoby</w:delText>
          <w:br/>
          <w:delText>Facsimile:  (713) 646-4940</w:delText>
        </w:r>
      </w:del>
    </w:p>
    <w:p>
      <w:pPr>
        <w:pStyle w:val="AddressforNotices"/>
        <w:tabs>
          <w:tab w:val="clear" w:pos="720"/>
          <w:tab w:val="left" w:pos="4680" w:leader="none"/>
        </w:tabs>
        <w:ind w:hanging="3240" w:start="4680" w:end="0"/>
        <w:rPr>
          <w:del w:id="118" w:author="Bracewell &amp; Patterson, LLP" w:date="2001-05-09T16:02:00Z"/>
        </w:rPr>
      </w:pPr>
      <w:del w:id="117" w:author="Bracewell &amp; Patterson, LLP" w:date="2001-05-09T16:02:00Z">
        <w:r>
          <w:rPr/>
          <w:delText>With a copy to:</w:delText>
          <w:tab/>
          <w:delText>Enron North America Corp.</w:delText>
          <w:br/>
          <w:delText>1400 Smith Street, EB 3813</w:delText>
          <w:br/>
          <w:delText>Houston, Texas 77002</w:delText>
          <w:br/>
          <w:delText>Attention:  Kay Mann</w:delText>
          <w:br/>
          <w:delText>Facsimile:  (713) 646-3393</w:delText>
        </w:r>
      </w:del>
    </w:p>
    <w:p>
      <w:pPr>
        <w:pStyle w:val="Normal"/>
        <w:spacing w:before="0" w:after="240"/>
        <w:rPr>
          <w:del w:id="120" w:author="Bracewell &amp; Patterson, LLP" w:date="2001-05-09T16:02:00Z"/>
        </w:rPr>
      </w:pPr>
      <w:del w:id="119" w:author="Bracewell &amp; Patterson, LLP" w:date="2001-05-09T16:02:00Z">
        <w:r>
          <w:rPr/>
          <w:delText>or to such other address or such other person as either party may from time to time hereafter specify to the other party in a notice delivered in the manner provided above.</w:delText>
        </w:r>
      </w:del>
    </w:p>
    <w:p>
      <w:pPr>
        <w:pStyle w:val="Normal"/>
        <w:spacing w:before="0" w:after="240"/>
        <w:ind w:firstLine="720" w:end="0"/>
        <w:rPr>
          <w:del w:id="122" w:author="Bracewell &amp; Patterson, LLP" w:date="2001-05-09T16:02:00Z"/>
        </w:rPr>
      </w:pPr>
      <w:del w:id="121" w:author="Bracewell &amp; Patterson, LLP" w:date="2001-05-09T16:02:00Z">
        <w:r>
          <w:rPr/>
          <w:delText>Should any indebtedness represented by this Note be collected at law or in equity, or in bankruptcy or other proceedings, or should this Note be placed in the hands of attorneys for collection after default, Debtor shall pay, in addition to the principal and interest due and payable hereon, all costs of collecting or attempting to collect this Note (the “Costs”), including reasonable attorneys’ fees and expenses of Lender (including those fees and expenses incurred in connection with any appeal and those of Lender’s in</w:delText>
          <w:noBreakHyphen/>
          <w:delText>house counsel) and court costs whether or not a judicial action is commenced by Lender.</w:delText>
        </w:r>
      </w:del>
    </w:p>
    <w:p>
      <w:pPr>
        <w:pStyle w:val="Normal"/>
        <w:spacing w:before="0" w:after="240"/>
        <w:ind w:firstLine="720" w:end="0"/>
        <w:rPr>
          <w:del w:id="124" w:author="Bracewell &amp; Patterson, LLP" w:date="2001-05-09T16:02:00Z"/>
        </w:rPr>
      </w:pPr>
      <w:del w:id="123" w:author="Bracewell &amp; Patterson, LLP" w:date="2001-05-09T16:02:00Z">
        <w:r>
          <w:rPr/>
          <w:delText>This Note may not be amended or modified except by a written agreement duly executed by Debtor and Lender.  In the event that any one or more of the provisions contained in this Note shall be held to be invalid, illegal or unenforceable in any respect, such invalidity, illegality or unenforceability shall not affect any other provision of this Note, and this Note shall be construed as if such provision had never been contained herein or therein.</w:delText>
        </w:r>
      </w:del>
    </w:p>
    <w:p>
      <w:pPr>
        <w:pStyle w:val="Normal"/>
        <w:spacing w:before="0" w:after="240"/>
        <w:ind w:firstLine="720" w:end="0"/>
        <w:rPr>
          <w:del w:id="126" w:author="Bracewell &amp; Patterson, LLP" w:date="2001-05-09T16:02:00Z"/>
        </w:rPr>
      </w:pPr>
      <w:del w:id="125" w:author="Bracewell &amp; Patterson, LLP" w:date="2001-05-09T16:02:00Z">
        <w:r>
          <w:rPr/>
          <w:delText>Notwithstanding anything to the contrary contained herein, the obligations of Debtor to Lender under this Note are subject to the limitation that payments of interest and late charges to Lender shall not be required to the extent that receipt of any such payment by Lender would be contrary to provisions of applicable law limiting the maximum rate of interest that may be charged or collected by Lender.  The portion of any such payment received by Lender that is in excess of the maximum interest permitted by such provisions of law shall be credited to the principal balance of this Note or if such excess portion exceeds the outstanding principal balance of this Note, then such excess portion shall be refunded to Debtor.  All interest paid or agreed to be paid to Lender shall, to the extent permitted by applicable law, be amortized, prorated, allocated and/or spread throughout the full term of this Note (including, without limitation, the period of any renewal or extension thereof) so that interest for such full term shall not exceed the maximum amount permitted by applicable law.</w:delText>
        </w:r>
      </w:del>
    </w:p>
    <w:p>
      <w:pPr>
        <w:pStyle w:val="Normal"/>
        <w:spacing w:before="0" w:after="240"/>
        <w:ind w:firstLine="720" w:end="0"/>
        <w:rPr>
          <w:del w:id="128" w:author="Bracewell &amp; Patterson, LLP" w:date="2001-05-09T16:02:00Z"/>
        </w:rPr>
      </w:pPr>
      <w:del w:id="127" w:author="Bracewell &amp; Patterson, LLP" w:date="2001-05-09T16:02:00Z">
        <w:r>
          <w:rPr/>
          <w:delText>It is the intent of the parties hereto that the business relationship created by this Note and is solely that of creditor and debtor and has been entered into by both parties in reliance upon the economic and legal bargains.  None of the agreements contained herein is intended, nor shall the same be deemed or construed, to create a partnership between Lender and Debtor, to make them joint venturers, to make Debtor an agent, legal representative, partner, subsidiary or employee of Lender, nor to make Lender in any way responsible for the debts, obligations or losses of Debtor.  Debtor acknowledges that Lender (or any Affiliate of Lender) and Debtor are not affiliates, agents, partners or joint venturers, nor do they have any other legal, representative or fiduciary relationship other than debtor/creditor and/or landlord/tenant relationships unrelated to the transactions contemplated by the Note.</w:delText>
        </w:r>
      </w:del>
    </w:p>
    <w:p>
      <w:pPr>
        <w:pStyle w:val="Normal"/>
        <w:spacing w:before="0" w:after="240"/>
        <w:ind w:firstLine="720" w:end="0"/>
        <w:rPr>
          <w:del w:id="130" w:author="Bracewell &amp; Patterson, LLP" w:date="2001-05-09T16:02:00Z"/>
        </w:rPr>
      </w:pPr>
      <w:del w:id="129" w:author="Bracewell &amp; Patterson, LLP" w:date="2001-05-09T16:02:00Z">
        <w:r>
          <w:rPr/>
          <w:delText>Lender, by accepting this Note, and Debtor acknowledge and warrant to each other that each has been represented by independent counsel and Debtor has executed this Note after being fully advised by said counsel as to its effect and significance.  This Note shall be interpreted and construed in a fair and impartial manner without regard to such factors as the party which prepared the instrument, the relative bargaining powers of the parties or the domicile of any party.</w:delText>
        </w:r>
      </w:del>
    </w:p>
    <w:p>
      <w:pPr>
        <w:pStyle w:val="Normal"/>
        <w:suppressAutoHyphens w:val="true"/>
        <w:spacing w:before="0" w:after="240"/>
        <w:ind w:firstLine="720" w:end="0"/>
        <w:rPr>
          <w:del w:id="132" w:author="Bracewell &amp; Patterson, LLP" w:date="2001-05-09T16:02:00Z"/>
        </w:rPr>
      </w:pPr>
      <w:del w:id="131" w:author="Bracewell &amp; Patterson, LLP" w:date="2001-05-09T16:02:00Z">
        <w:r>
          <w:rPr/>
          <w:delText>Time is of the essence in the performance of each and every obligation under this Note.</w:delText>
        </w:r>
      </w:del>
    </w:p>
    <w:p>
      <w:pPr>
        <w:pStyle w:val="Normal"/>
        <w:spacing w:before="0" w:after="240"/>
        <w:ind w:firstLine="720" w:end="0"/>
        <w:rPr>
          <w:del w:id="134" w:author="Bracewell &amp; Patterson, LLP" w:date="2001-05-09T16:02:00Z"/>
        </w:rPr>
      </w:pPr>
      <w:del w:id="133" w:author="Bracewell &amp; Patterson, LLP" w:date="2001-05-09T16:02:00Z">
        <w:r>
          <w:rPr/>
          <w:delText>LENDER, BY ACCEPTING THIS NOTE, AND DEBTOR HEREBY KNOWINGLY, VOLUNTARILY AND INTENTIONALLY WAIVE THE RIGHT EITHER MAY HAVE TO A TRIAL BY JURY WITH RESPECT TO ANY AND ALL ISSUES PRESENTED IN ANY ACTION, PROCEEDING, CLAIM OR COUNTERCLAIM BROUGHT BY EITHER OF THE PARTIES HERETO AGAINST THE OTHER OR ITS SUCCESSORS WITH RESPECT TO ANY MATTER ARISING OUT OF OR IN CONNECTION WITH THIS NOTE, THE RELATIONSHIP OF LENDER AND DEBTOR, DEBTOR’S USE OR OCCUPANCY OF THE PREMISES, AND/OR ANY CLAIM FOR INJURY OR DAMAGE, OR ANY EMERGENCY OR STATUTORY REMEDY.  THIS WAIVER BY THE PARTIES HERETO OF ANY RIGHT EITHER MAY HAVE TO A TRIAL BY JURY HAS BEEN NEGOTIATED AND IS AN ESSENTIAL ASPECT OF THEIR BARGAIN.  FURTHERMORE, DEBTOR HEREBY KNOWINGLY, VOLUNTARILY AND INTENTIONALLY WAIVES THE RIGHT IT MAY HAVE TO SEEK PUNITIVE, CONSEQUENTIAL, SPECIAL AND INDIRECT DAMAGES FROM LENDER AND ANY OF LENDER’S AFFILIATES, OFFICERS, DIRECTORS OR EMPLOYEES OR ANY OF THEIR SUCCESSORS WITH RESPECT TO ANY AND ALL ISSUES PRESENTED IN ANY ACTION, PROCEEDING, CLAIM OR COUNTERCLAIM BROUGHT BY DEBTOR AGAINST LENDER OR ANY OF LENDER’S AFFILIATES, OFFICERS, DIRECTORS OR EMPLOYEES OR ANY OF THEIR SUCCESSORS WITH RESPECT TO ANY MATTER ARISING OUT OF OR IN CONNECTION WITH THIS NOTE.  THE WAIVER BY DEBTOR OF ANY RIGHT IT MAY HAVE TO SEEK PUNITIVE, CONSEQUENTIAL, SPECIAL AND INDIRECT DAMAGES HAS BEEN NEGOTIATED BY THE PARTIES HERETO AND IS AN ESSENTIAL ASPECT OF THEIR BARGAIN.</w:delText>
        </w:r>
      </w:del>
    </w:p>
    <w:p>
      <w:pPr>
        <w:pStyle w:val="Normal"/>
        <w:spacing w:before="0" w:after="240"/>
        <w:ind w:firstLine="720" w:end="0"/>
        <w:rPr>
          <w:del w:id="136" w:author="Bracewell &amp; Patterson, LLP" w:date="2001-05-09T16:02:00Z"/>
        </w:rPr>
      </w:pPr>
      <w:del w:id="135" w:author="Bracewell &amp; Patterson, LLP" w:date="2001-05-09T16:02:00Z">
        <w:r>
          <w:rPr/>
          <w:delText>This obligation shall bind Debtor and its successors and assigns, and the benefits hereof shall inure to Lender and its successors and assigns.  Lender may assign its rights under this Note in Lender’s sole and absolute discretion.</w:delText>
        </w:r>
      </w:del>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before="0" w:after="240"/>
        <w:ind w:firstLine="720" w:end="0"/>
        <w:rPr>
          <w:del w:id="138" w:author="Bracewell &amp; Patterson, LLP" w:date="2001-05-09T16:02:00Z"/>
        </w:rPr>
      </w:pPr>
      <w:del w:id="137" w:author="Bracewell &amp; Patterson, LLP" w:date="2001-05-09T16:02:00Z">
        <w:r>
          <w:rPr/>
          <w:delText>Debtor may prepay this Note in full on any regularly scheduled payment date.</w:delText>
        </w:r>
      </w:del>
    </w:p>
    <w:p>
      <w:pPr>
        <w:pStyle w:val="Normal"/>
        <w:spacing w:before="0" w:after="480"/>
        <w:ind w:firstLine="720" w:end="0"/>
        <w:rPr>
          <w:del w:id="140" w:author="Bracewell &amp; Patterson, LLP" w:date="2001-05-09T16:02:00Z"/>
        </w:rPr>
      </w:pPr>
      <w:del w:id="139" w:author="Bracewell &amp; Patterson, LLP" w:date="2001-05-09T16:02:00Z">
        <w:r>
          <w:rPr/>
          <w:delText>IN WITNESS WHEREOF, Debtor has executed and delivered this Note effective as of the date first set forth above.</w:delText>
        </w:r>
      </w:del>
    </w:p>
    <w:p>
      <w:pPr>
        <w:pStyle w:val="Normal"/>
        <w:tabs>
          <w:tab w:val="clear" w:pos="720"/>
          <w:tab w:val="left" w:pos="4680" w:leader="none"/>
          <w:tab w:val="right" w:pos="9360" w:leader="none"/>
        </w:tabs>
        <w:suppressAutoHyphens w:val="true"/>
        <w:spacing w:before="0" w:after="240"/>
        <w:ind w:start="4680" w:end="0"/>
        <w:rPr>
          <w:del w:id="142" w:author="Bracewell &amp; Patterson, LLP" w:date="2001-05-09T16:02:00Z"/>
        </w:rPr>
      </w:pPr>
      <w:del w:id="141" w:author="Bracewell &amp; Patterson, LLP" w:date="2001-05-09T16:02:00Z">
        <w:r>
          <w:rPr/>
          <w:delText>DEBTOR:</w:delText>
        </w:r>
      </w:del>
    </w:p>
    <w:p>
      <w:pPr>
        <w:pStyle w:val="Normal"/>
        <w:tabs>
          <w:tab w:val="clear" w:pos="720"/>
          <w:tab w:val="left" w:pos="4680" w:leader="none"/>
          <w:tab w:val="right" w:pos="9360" w:leader="none"/>
        </w:tabs>
        <w:suppressAutoHyphens w:val="true"/>
        <w:spacing w:before="0" w:after="480"/>
        <w:ind w:start="4680" w:end="0"/>
        <w:rPr>
          <w:del w:id="144" w:author="Bracewell &amp; Patterson, LLP" w:date="2001-05-09T16:02:00Z"/>
        </w:rPr>
      </w:pPr>
      <w:del w:id="143" w:author="Bracewell &amp; Patterson, LLP" w:date="2001-05-09T16:02:00Z">
        <w:r>
          <w:rPr/>
          <w:delText>AES Greystone, L.L.C., a Delaware limited liability company</w:delText>
        </w:r>
      </w:del>
    </w:p>
    <w:p>
      <w:pPr>
        <w:pStyle w:val="Normal"/>
        <w:tabs>
          <w:tab w:val="clear" w:pos="720"/>
          <w:tab w:val="left" w:pos="4680" w:leader="none"/>
          <w:tab w:val="right" w:pos="9360" w:leader="none"/>
        </w:tabs>
        <w:suppressAutoHyphens w:val="true"/>
        <w:ind w:start="4680" w:end="0"/>
        <w:rPr>
          <w:del w:id="147" w:author="Bracewell &amp; Patterson, LLP" w:date="2001-05-09T16:02:00Z"/>
        </w:rPr>
      </w:pPr>
      <w:del w:id="145" w:author="Bracewell &amp; Patterson, LLP" w:date="2001-05-09T16:02:00Z">
        <w:r>
          <w:rPr/>
          <w:delText xml:space="preserve">By:  </w:delText>
        </w:r>
      </w:del>
      <w:del w:id="146" w:author="Bracewell &amp; Patterson, LLP" w:date="2001-05-09T16:02:00Z">
        <w:r>
          <w:rPr>
            <w:u w:val="single"/>
          </w:rPr>
          <w:tab/>
        </w:r>
      </w:del>
    </w:p>
    <w:p>
      <w:pPr>
        <w:pStyle w:val="Normal"/>
        <w:tabs>
          <w:tab w:val="clear" w:pos="720"/>
          <w:tab w:val="left" w:pos="4680" w:leader="none"/>
          <w:tab w:val="right" w:pos="9360" w:leader="none"/>
        </w:tabs>
        <w:suppressAutoHyphens w:val="true"/>
        <w:ind w:start="4680" w:end="0"/>
        <w:rPr>
          <w:del w:id="150" w:author="Bracewell &amp; Patterson, LLP" w:date="2001-05-09T16:02:00Z"/>
        </w:rPr>
      </w:pPr>
      <w:del w:id="148" w:author="Bracewell &amp; Patterson, LLP" w:date="2001-05-09T16:02:00Z">
        <w:r>
          <w:rPr/>
          <w:delText xml:space="preserve">Printed Name:  </w:delText>
        </w:r>
      </w:del>
      <w:del w:id="149" w:author="Bracewell &amp; Patterson, LLP" w:date="2001-05-09T16:02:00Z">
        <w:r>
          <w:rPr>
            <w:u w:val="single"/>
          </w:rPr>
          <w:tab/>
        </w:r>
      </w:del>
    </w:p>
    <w:p>
      <w:pPr>
        <w:pStyle w:val="Normal"/>
        <w:tabs>
          <w:tab w:val="clear" w:pos="720"/>
          <w:tab w:val="left" w:pos="4680" w:leader="none"/>
          <w:tab w:val="right" w:pos="9360" w:leader="none"/>
        </w:tabs>
        <w:suppressAutoHyphens w:val="true"/>
        <w:ind w:start="4680" w:end="0"/>
        <w:rPr>
          <w:del w:id="153" w:author="Bracewell &amp; Patterson, LLP" w:date="2001-05-09T16:02:00Z"/>
        </w:rPr>
      </w:pPr>
      <w:del w:id="151" w:author="Bracewell &amp; Patterson, LLP" w:date="2001-05-09T16:02:00Z">
        <w:r>
          <w:rPr/>
          <w:delText xml:space="preserve">Its:  </w:delText>
        </w:r>
      </w:del>
      <w:del w:id="152" w:author="Bracewell &amp; Patterson, LLP" w:date="2001-05-09T16:02:00Z">
        <w:r>
          <w:rPr>
            <w:u w:val="single"/>
          </w:rPr>
          <w:tab/>
        </w:r>
      </w:del>
      <w:r>
        <w:br w:type="page"/>
      </w:r>
    </w:p>
    <w:p>
      <w:pPr>
        <w:pStyle w:val="Header"/>
        <w:tabs>
          <w:tab w:val="clear" w:pos="4320"/>
          <w:tab w:val="clear" w:pos="8640"/>
        </w:tabs>
        <w:jc w:val="center"/>
        <w:rPr>
          <w:b/>
        </w:rPr>
      </w:pPr>
      <w:r>
        <w:rPr>
          <w:b/>
        </w:rPr>
        <w:t>Schedule 2.5</w:t>
      </w:r>
    </w:p>
    <w:p>
      <w:pPr>
        <w:pStyle w:val="Header"/>
        <w:tabs>
          <w:tab w:val="clear" w:pos="4320"/>
          <w:tab w:val="clear" w:pos="8640"/>
        </w:tabs>
        <w:jc w:val="center"/>
        <w:rPr>
          <w:b/>
          <w:u w:val="single"/>
        </w:rPr>
      </w:pPr>
      <w:r>
        <w:rPr>
          <w:b/>
          <w:u w:val="single"/>
        </w:rPr>
      </w:r>
    </w:p>
    <w:p>
      <w:pPr>
        <w:pStyle w:val="Header"/>
        <w:tabs>
          <w:tab w:val="clear" w:pos="4320"/>
          <w:tab w:val="clear" w:pos="8640"/>
        </w:tabs>
        <w:jc w:val="center"/>
        <w:rPr>
          <w:b/>
          <w:u w:val="single"/>
        </w:rPr>
      </w:pPr>
      <w:r>
        <w:rPr>
          <w:b/>
          <w:u w:val="single"/>
        </w:rPr>
        <w:t>Seller's Wiring Instructions and Account Information</w:t>
      </w:r>
    </w:p>
    <w:p>
      <w:pPr>
        <w:pStyle w:val="Header"/>
        <w:tabs>
          <w:tab w:val="clear" w:pos="4320"/>
          <w:tab w:val="clear" w:pos="8640"/>
        </w:tabs>
        <w:jc w:val="center"/>
        <w:rPr>
          <w:b/>
          <w:u w:val="single"/>
        </w:rPr>
      </w:pPr>
      <w:r>
        <w:rPr>
          <w:b/>
          <w:u w:val="single"/>
        </w:rPr>
      </w:r>
    </w:p>
    <w:p>
      <w:pPr>
        <w:pStyle w:val="Header"/>
        <w:tabs>
          <w:tab w:val="clear" w:pos="4320"/>
          <w:tab w:val="clear" w:pos="8640"/>
        </w:tabs>
        <w:jc w:val="center"/>
        <w:rPr>
          <w:b/>
          <w:u w:val="single"/>
          <w:ins w:id="155" w:author="Bracewell &amp; Patterson, LLP" w:date="2001-05-09T16:02:00Z"/>
        </w:rPr>
      </w:pPr>
      <w:ins w:id="154" w:author="Bracewell &amp; Patterson, LLP" w:date="2001-05-09T16:02:00Z">
        <w:r>
          <w:rPr>
            <w:b/>
            <w:u w:val="single"/>
          </w:rPr>
        </w:r>
      </w:ins>
    </w:p>
    <w:p>
      <w:pPr>
        <w:pStyle w:val="Normal"/>
        <w:jc w:val="center"/>
        <w:rPr>
          <w:lang w:eastAsia="en-US"/>
          <w:ins w:id="157" w:author="Bracewell &amp; Patterson, LLP" w:date="2001-05-09T16:02:00Z"/>
        </w:rPr>
      </w:pPr>
      <w:ins w:id="156" w:author="Bracewell &amp; Patterson, LLP" w:date="2001-05-09T16:02:00Z">
        <w:r>
          <w:rPr>
            <w:lang w:eastAsia="en-US"/>
          </w:rPr>
          <w:t>Enron North America</w:t>
        </w:r>
      </w:ins>
    </w:p>
    <w:p>
      <w:pPr>
        <w:pStyle w:val="Normal"/>
        <w:jc w:val="center"/>
        <w:rPr>
          <w:lang w:eastAsia="en-US"/>
          <w:ins w:id="159" w:author="Bracewell &amp; Patterson, LLP" w:date="2001-05-09T16:02:00Z"/>
        </w:rPr>
      </w:pPr>
      <w:ins w:id="158" w:author="Bracewell &amp; Patterson, LLP" w:date="2001-05-09T16:02:00Z">
        <w:r>
          <w:rPr>
            <w:lang w:eastAsia="en-US"/>
          </w:rPr>
          <w:t>Bank of America</w:t>
        </w:r>
      </w:ins>
    </w:p>
    <w:p>
      <w:pPr>
        <w:pStyle w:val="Normal"/>
        <w:jc w:val="center"/>
        <w:rPr>
          <w:lang w:eastAsia="en-US"/>
          <w:ins w:id="161" w:author="Bracewell &amp; Patterson, LLP" w:date="2001-05-09T16:02:00Z"/>
        </w:rPr>
      </w:pPr>
      <w:ins w:id="160" w:author="Bracewell &amp; Patterson, LLP" w:date="2001-05-09T16:02:00Z">
        <w:r>
          <w:rPr>
            <w:lang w:eastAsia="en-US"/>
          </w:rPr>
          <w:t>375-046-9477</w:t>
        </w:r>
      </w:ins>
    </w:p>
    <w:p>
      <w:pPr>
        <w:pStyle w:val="Normal"/>
        <w:jc w:val="center"/>
        <w:rPr>
          <w:lang w:eastAsia="en-US"/>
          <w:ins w:id="163" w:author="Bracewell &amp; Patterson, LLP" w:date="2001-05-09T16:02:00Z"/>
        </w:rPr>
      </w:pPr>
      <w:ins w:id="162" w:author="Bracewell &amp; Patterson, LLP" w:date="2001-05-09T16:02:00Z">
        <w:r>
          <w:rPr>
            <w:lang w:eastAsia="en-US"/>
          </w:rPr>
          <w:t>ABA#111-0000-12</w:t>
        </w:r>
      </w:ins>
    </w:p>
    <w:p>
      <w:pPr>
        <w:pStyle w:val="Header"/>
        <w:tabs>
          <w:tab w:val="clear" w:pos="4320"/>
          <w:tab w:val="clear" w:pos="8640"/>
        </w:tabs>
        <w:jc w:val="center"/>
        <w:rPr>
          <w:u w:val="single"/>
          <w:lang w:eastAsia="en-US"/>
        </w:rPr>
      </w:pPr>
      <w:r>
        <w:rPr>
          <w:u w:val="single"/>
          <w:lang w:eastAsia="en-US"/>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ins w:id="53" w:author="Bracewell &amp; Patterson, LLP" w:date="2001-05-09T16:02: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ins w:id="54" w:author="Bracewell &amp; Patterson, LLP" w:date="2001-05-09T16:02: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del w:id="57" w:author="Bracewell &amp; Patterson, LLP" w:date="2001-05-09T16:02:00Z">
      <w:r>
        <w:rPr>
          <w:rStyle w:val="PageNumber"/>
        </w:rPr>
        <w:fldChar w:fldCharType="begin"/>
      </w:r>
      <w:r>
        <w:rPr>
          <w:rStyle w:val="PageNumber"/>
        </w:rPr>
        <w:delInstrText xml:space="preserve"> PAGE </w:delInstrText>
      </w:r>
      <w:r>
        <w:rPr>
          <w:rStyle w:val="PageNumber"/>
        </w:rPr>
        <w:fldChar w:fldCharType="separate"/>
      </w:r>
      <w:r>
        <w:rPr>
          <w:rStyle w:val="PageNumber"/>
        </w:rPr>
        <w:delText>5</w:delText>
      </w:r>
      <w:r>
        <w:rPr>
          <w:rStyle w:val="PageNumber"/>
        </w:rPr>
        <w:fldChar w:fldCharType="end"/>
      </w:r>
    </w:del>
  </w:p>
  <w:p>
    <w:pPr>
      <w:pStyle w:val="Footer"/>
      <w:rPr>
        <w:sz w:val="16"/>
      </w:rPr>
    </w:pPr>
    <w:del w:id="58" w:author="Bracewell &amp; Patterson, LLP" w:date="2001-05-09T16:02:00Z">
      <w:r>
        <w:rPr>
          <w:sz w:val="16"/>
        </w:rPr>
        <w:delText>Houston\1285246.2</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ins w:id="60" w:author="Bracewell &amp; Patterson, LLP" w:date="2001-05-09T16:02:00Z">
      <w:r>
        <w:rPr>
          <w:sz w:val="16"/>
        </w:rPr>
        <w:t>Houston\1285246.2</w:t>
      </w:r>
    </w:ins>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56" w:author="Bracewell &amp; Patterson, LLP" w:date="2001-05-09T16:02:00Z">
      <w:r>
        <w:rPr/>
        <w:tab/>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59" w:author="Bracewell &amp; Patterson, LLP" w:date="2001-05-09T16:02:00Z">
      <w:r>
        <w:rPr/>
        <w:tab/>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Tahoma" w:hAnsi="Tahoma" w:cs="Tahoma"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imes New Roman Bold;Times New Roman" w:hAnsi="Times New Roman Bold;Times New Roman" w:cs="Times New Roman Bold;Times New Roman"/>
      <w:b/>
      <w:i w:val="false"/>
      <w:sz w:val="24"/>
    </w:rPr>
  </w:style>
  <w:style w:type="character" w:styleId="WW8Num9z1">
    <w:name w:val="WW8Num9z1"/>
    <w:qFormat/>
    <w:rPr>
      <w:rFonts w:ascii="Times New Roman" w:hAnsi="Times New Roman" w:cs="Times New Roman"/>
      <w:b w:val="false"/>
      <w:i w:val="false"/>
      <w:sz w:val="24"/>
    </w:rPr>
  </w:style>
  <w:style w:type="character" w:styleId="WW8Num10z0">
    <w:name w:val="WW8Num10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suppressAutoHyphens w:val="true"/>
      <w:spacing w:before="1800" w:after="240"/>
      <w:jc w:val="center"/>
    </w:pPr>
    <w:rPr>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8"/>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6"/>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6"/>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Courier New" w:hAnsi="Courier;Courier New" w:eastAsia="Times New Roman" w:cs="Courier;Courier New"/>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7"/>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paragraph" w:styleId="AddressforNotices">
    <w:name w:val="Address for Notices"/>
    <w:basedOn w:val="Normal"/>
    <w:qFormat/>
    <w:pPr>
      <w:keepNext w:val="true"/>
      <w:keepLines/>
      <w:spacing w:before="0" w:after="240"/>
      <w:ind w:hanging="0" w:start="720" w:end="0"/>
    </w:pPr>
    <w:rPr>
      <w:lang w:eastAsia="en-US"/>
    </w:rPr>
  </w:style>
  <w:style w:type="paragraph" w:styleId="AddressforNotices2">
    <w:name w:val="Address for Notices2"/>
    <w:basedOn w:val="AddressforNotices"/>
    <w:qFormat/>
    <w:pPr>
      <w:spacing w:before="0" w:after="0"/>
      <w:ind w:hanging="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2001-05-09T18:33:00Z</dcterms:created>
  <dc:creator>Audrey Louison</dc:creator>
  <dc:description/>
  <dc:language>en-CA</dc:language>
  <cp:lastModifiedBy>Bracewell &amp; Patterson, LLP</cp:lastModifiedBy>
  <cp:lastPrinted>2001-05-09T15:44:00Z</cp:lastPrinted>
  <dcterms:modified xsi:type="dcterms:W3CDTF">2001-05-09T18:33:00Z</dcterms:modified>
  <cp:revision>2</cp:revision>
  <dc:subject/>
  <dc:title>AMENDMENT NO</dc:title>
</cp:coreProperties>
</file>