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 xml:space="preserve">Deal Approval Sheet </w:t>
      </w:r>
    </w:p>
    <w:p>
      <w:pPr>
        <w:pStyle w:val="Heading1"/>
        <w:ind w:hanging="0" w:start="0"/>
        <w:jc w:val="center"/>
        <w:rPr/>
      </w:pPr>
      <w:r>
        <w:rPr/>
        <w:t>ANNGTC Partnership</w:t>
      </w:r>
    </w:p>
    <w:p>
      <w:pPr>
        <w:pStyle w:val="Normal"/>
        <w:jc w:val="center"/>
        <w:rPr/>
      </w:pPr>
      <w:r>
        <w:rPr/>
        <w:t>22 October 2001 Briefing Note</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DEAL NAME</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Alaska Highway Project</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Investment type</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Strategic</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Counterparty:</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ANNGTC Partnership</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Capital funding source</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Balance sheet</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b w:val="false"/>
                <w:bCs w:val="false"/>
              </w:rPr>
            </w:pPr>
            <w:r>
              <w:rPr>
                <w:b w:val="false"/>
                <w:bCs w:val="false"/>
              </w:rPr>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Private, merchant</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Expected closing date</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October 2001</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b w:val="false"/>
                <w:bCs w:val="false"/>
              </w:rPr>
            </w:pPr>
            <w:r>
              <w:rPr>
                <w:b w:val="false"/>
                <w:bCs w:val="false"/>
              </w:rPr>
            </w:r>
          </w:p>
        </w:tc>
        <w:tc>
          <w:tcPr>
            <w:tcW w:w="2214"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b w:val="false"/>
                <w:bCs w:val="false"/>
              </w:rPr>
            </w:pPr>
            <w:r>
              <w:rPr>
                <w:b w:val="false"/>
                <w:bCs w:val="false"/>
              </w:rPr>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Expected funding date</w:t>
            </w:r>
          </w:p>
        </w:tc>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March 31, 2002</w:t>
            </w:r>
          </w:p>
        </w:tc>
      </w:tr>
    </w:tbl>
    <w:p>
      <w:pPr>
        <w:pStyle w:val="Normal"/>
        <w:rPr>
          <w:b/>
          <w:bCs/>
        </w:rPr>
      </w:pPr>
      <w:r>
        <w:rPr>
          <w:b/>
          <w:bCs/>
        </w:rPr>
      </w:r>
    </w:p>
    <w:p>
      <w:pPr>
        <w:pStyle w:val="Normal"/>
        <w:rPr>
          <w:b/>
          <w:bCs/>
        </w:rPr>
      </w:pPr>
      <w:r>
        <w:rPr>
          <w:b/>
          <w:bCs/>
        </w:rPr>
        <w:t>Proposed Transaction</w:t>
      </w:r>
    </w:p>
    <w:p>
      <w:pPr>
        <w:pStyle w:val="Normal"/>
        <w:rPr>
          <w:b/>
          <w:bCs/>
        </w:rPr>
      </w:pPr>
      <w:r>
        <w:rPr>
          <w:b/>
          <w:bCs/>
        </w:rPr>
      </w:r>
    </w:p>
    <w:p>
      <w:pPr>
        <w:pStyle w:val="Normal"/>
        <w:numPr>
          <w:ilvl w:val="0"/>
          <w:numId w:val="2"/>
        </w:numPr>
        <w:rPr>
          <w:b/>
          <w:bCs/>
        </w:rPr>
      </w:pPr>
      <w:r>
        <w:rPr/>
        <w:t xml:space="preserve">The ANNGTC Partnership will develop, build, own, and operate a new [745] mile interstate natural gas pipeline capable of transporting up to 4 billion cubic feet per day of gas from the Alaskan North Slope to the Alaska/Canada border for ultimate delivery to markets in Canada and the lower 48 states of the US (“Alaska Highway Pipeline”).  The pipeline is estimated to cost $5 billion and go into commercial service in 2008. </w:t>
      </w:r>
      <w:r>
        <w:rPr>
          <w:b/>
          <w:bCs/>
        </w:rPr>
        <w:br/>
      </w:r>
    </w:p>
    <w:p>
      <w:pPr>
        <w:pStyle w:val="Normal"/>
        <w:numPr>
          <w:ilvl w:val="0"/>
          <w:numId w:val="2"/>
        </w:numPr>
        <w:rPr/>
      </w:pPr>
      <w:r>
        <w:rPr/>
        <w:t>Enron will enter into a non-binding Memorandum of Understanding to rejoin the Alaska Northwest Natural Gas Transportation Company Partnership (“ANNGTC Partnership”) with a New Percentage Interest equal to 9.4 percent.</w:t>
        <w:br/>
      </w:r>
    </w:p>
    <w:p>
      <w:pPr>
        <w:pStyle w:val="Normal"/>
        <w:numPr>
          <w:ilvl w:val="0"/>
          <w:numId w:val="2"/>
        </w:numPr>
        <w:rPr/>
      </w:pPr>
      <w:r>
        <w:rPr/>
        <w:t xml:space="preserve">Following the MOU, Enron will undertake good faith negotiations for new partnership and joint development + coordination agreements to be executed on or before March 31, 2002. </w:t>
      </w:r>
    </w:p>
    <w:p>
      <w:pPr>
        <w:pStyle w:val="Normal"/>
        <w:rPr/>
      </w:pPr>
      <w:r>
        <w:rPr/>
      </w:r>
    </w:p>
    <w:p>
      <w:pPr>
        <w:pStyle w:val="Normal"/>
        <w:rPr>
          <w:b/>
          <w:bCs/>
        </w:rPr>
      </w:pPr>
      <w:r>
        <w:rPr>
          <w:b/>
          <w:bCs/>
        </w:rPr>
        <w:t>Rationale</w:t>
      </w:r>
    </w:p>
    <w:p>
      <w:pPr>
        <w:pStyle w:val="Normal"/>
        <w:numPr>
          <w:ilvl w:val="0"/>
          <w:numId w:val="3"/>
        </w:numPr>
        <w:rPr/>
      </w:pPr>
      <w:r>
        <w:rPr/>
        <w:t>Collaborate with natural gas pipelines in Canada and the US to develop commercial gas transportation proposals to present to ANS Producers.</w:t>
      </w:r>
    </w:p>
    <w:p>
      <w:pPr>
        <w:pStyle w:val="Normal"/>
        <w:numPr>
          <w:ilvl w:val="0"/>
          <w:numId w:val="3"/>
        </w:numPr>
        <w:rPr/>
      </w:pPr>
      <w:r>
        <w:rPr/>
        <w:t>Position ETS to-</w:t>
      </w:r>
    </w:p>
    <w:p>
      <w:pPr>
        <w:pStyle w:val="Normal"/>
        <w:numPr>
          <w:ilvl w:val="1"/>
          <w:numId w:val="3"/>
        </w:numPr>
        <w:rPr/>
      </w:pPr>
      <w:r>
        <w:rPr/>
        <w:t>Participate in a major re-alignment of North American natural gas supplies.</w:t>
      </w:r>
    </w:p>
    <w:p>
      <w:pPr>
        <w:pStyle w:val="Normal"/>
        <w:numPr>
          <w:ilvl w:val="1"/>
          <w:numId w:val="3"/>
        </w:numPr>
        <w:rPr/>
      </w:pPr>
      <w:r>
        <w:rPr/>
        <w:t>Recognize a $26 MM gain resulting from re-instatement of historic capital contributions previously written off by Northern Arctic Gas Company (“NAGC”), an Enron affiliate.</w:t>
      </w:r>
      <w:ins w:id="0" w:author="dvignar" w:date="2001-10-22T11:07:00Z">
        <w:r>
          <w:rPr/>
          <w:t xml:space="preserve"> (Does this need to be expanded to address the timing issue associated with the gain?)</w:t>
        </w:r>
      </w:ins>
      <w:r>
        <w:rPr/>
        <w:t xml:space="preserve">  </w:t>
      </w:r>
    </w:p>
    <w:p>
      <w:pPr>
        <w:pStyle w:val="Normal"/>
        <w:numPr>
          <w:ilvl w:val="1"/>
          <w:numId w:val="3"/>
        </w:numPr>
        <w:rPr/>
      </w:pPr>
      <w:r>
        <w:rPr/>
        <w:t>Participate in distributions from the ANNGTC Partnership following successful completion of a new FERC regulated natural gas pipeline.</w:t>
      </w:r>
    </w:p>
    <w:p>
      <w:pPr>
        <w:pStyle w:val="Normal"/>
        <w:numPr>
          <w:ilvl w:val="1"/>
          <w:numId w:val="3"/>
        </w:numPr>
        <w:rPr/>
      </w:pPr>
      <w:r>
        <w:rPr/>
        <w:t>Participate in the development of other downstream pipeline expansions in the lower 48 states of the US (McNeill Bullet)</w:t>
      </w:r>
    </w:p>
    <w:p>
      <w:pPr>
        <w:pStyle w:val="Normal"/>
        <w:numPr>
          <w:ilvl w:val="1"/>
          <w:numId w:val="3"/>
        </w:numPr>
        <w:rPr/>
      </w:pPr>
      <w:r>
        <w:rPr/>
        <w:t>Gain a foothold in the Artic Region for other business developments (Mackenzie Delta Explorers Group).</w:t>
      </w:r>
      <w:ins w:id="1" w:author="dvignar" w:date="2001-10-22T11:10:00Z">
        <w:r>
          <w:rPr/>
          <w:t xml:space="preserve">  (Does this conflict with the “exclusivity” issue in the MOU?)</w:t>
        </w:r>
      </w:ins>
    </w:p>
    <w:p>
      <w:pPr>
        <w:pStyle w:val="Normal"/>
        <w:rPr>
          <w:b/>
          <w:bCs/>
        </w:rPr>
      </w:pPr>
      <w:r>
        <w:rPr>
          <w:b/>
          <w:bCs/>
        </w:rPr>
      </w:r>
    </w:p>
    <w:p>
      <w:pPr>
        <w:pStyle w:val="Heading1"/>
        <w:ind w:hanging="0" w:start="0"/>
        <w:rPr/>
      </w:pPr>
      <w:r>
        <w:rPr/>
        <w:t>Sources/Uses of funds</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88"/>
        <w:gridCol w:w="5868"/>
      </w:tblGrid>
      <w:tr>
        <w:trPr/>
        <w:tc>
          <w:tcPr>
            <w:tcW w:w="29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Amount</w:t>
            </w:r>
          </w:p>
        </w:tc>
        <w:tc>
          <w:tcPr>
            <w:tcW w:w="58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Sources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$4,982,000</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Enron balance sheet</w:t>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Release $465+ million residual claim for AFUDC and interest accruing on historic capital contributions made by NAGC. This claim was written off by NAGC on [date?].</w:t>
            </w:r>
          </w:p>
          <w:p>
            <w:pPr>
              <w:pStyle w:val="Normal"/>
              <w:rPr>
                <w:b/>
                <w:bCs/>
              </w:rPr>
            </w:pPr>
            <w:r>
              <w:rPr>
                <w:b/>
                <w:bCs/>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Amount</w:t>
            </w:r>
          </w:p>
        </w:tc>
        <w:tc>
          <w:tcPr>
            <w:tcW w:w="586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Uses</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($940,000)</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Share of $10 million to reimburse TCPL + UAFC development costs in 2000 and 2001 payable when a new partnership agreement is executed.</w:t>
            </w:r>
          </w:p>
          <w:p>
            <w:pPr>
              <w:pStyle w:val="Normal"/>
              <w:rPr/>
            </w:pPr>
            <w:r>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($282,000)</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Share of estimated $1 million per month development cost burn rate incurred by TCPL and Foothills in connection with ANNGTC from Jan-Mar 2002 payable upon the effective date of a new partnership agreement.</w:t>
            </w:r>
          </w:p>
          <w:p>
            <w:pPr>
              <w:pStyle w:val="Normal"/>
              <w:rPr/>
            </w:pPr>
            <w:r>
              <w:rPr/>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($3,760,000)</w:t>
            </w:r>
          </w:p>
        </w:tc>
        <w:tc>
          <w:tcPr>
            <w:tcW w:w="5868" w:type="dxa"/>
            <w:tcBorders>
              <w:top w:val="single" w:sz="4" w:space="0" w:color="000000"/>
              <w:start w:val="single" w:sz="4" w:space="0" w:color="000000"/>
              <w:bottom w:val="single" w:sz="4" w:space="0" w:color="000000"/>
              <w:end w:val="single" w:sz="4" w:space="0" w:color="000000"/>
            </w:tcBorders>
          </w:tcPr>
          <w:p>
            <w:pPr>
              <w:pStyle w:val="Normal"/>
              <w:rPr/>
            </w:pPr>
            <w:r>
              <w:rPr/>
              <w:t>Share of $40 million success payment to TCPL and UAFC due at commencement of pipeline construction pursuant to a FERC certificate.</w:t>
            </w:r>
            <w:ins w:id="2" w:author="dvignar" w:date="2001-10-22T11:15:00Z">
              <w:r>
                <w:rPr/>
                <w:t xml:space="preserve">  (Not a rate base item.)</w:t>
              </w:r>
            </w:ins>
          </w:p>
          <w:p>
            <w:pPr>
              <w:pStyle w:val="Normal"/>
              <w:rPr/>
            </w:pPr>
            <w:r>
              <w:rPr/>
            </w:r>
          </w:p>
        </w:tc>
      </w:tr>
    </w:tbl>
    <w:p>
      <w:pPr>
        <w:pStyle w:val="Normal"/>
        <w:rPr/>
      </w:pPr>
      <w:r>
        <w:rPr/>
      </w:r>
    </w:p>
    <w:p>
      <w:pPr>
        <w:pStyle w:val="Normal"/>
        <w:rPr>
          <w:ins w:id="6" w:author="dvignar" w:date="2001-10-22T11:11:00Z"/>
        </w:rPr>
      </w:pPr>
      <w:ins w:id="3" w:author="dvignar" w:date="2001-10-22T11:11:00Z">
        <w:r>
          <w:rPr/>
          <w:t>(Should the “Development budget</w:t>
        </w:r>
      </w:ins>
      <w:ins w:id="4" w:author="dvignar" w:date="2001-10-22T11:13:00Z">
        <w:r>
          <w:rPr/>
          <w:t xml:space="preserve">” items in Risks and mitigants (below) be moved into the Sources/Uses of funds  - </w:t>
        </w:r>
      </w:ins>
      <w:ins w:id="5" w:author="dvignar" w:date="2001-10-22T11:15:00Z">
        <w:r>
          <w:rPr/>
          <w:t>chronologically after burn rate but before success payment?)</w:t>
        </w:r>
      </w:ins>
    </w:p>
    <w:p>
      <w:pPr>
        <w:pStyle w:val="Normal"/>
        <w:rPr>
          <w:b/>
          <w:bCs/>
          <w:ins w:id="8" w:author="dvignar" w:date="2001-10-22T11:11:00Z"/>
        </w:rPr>
      </w:pPr>
      <w:ins w:id="7" w:author="dvignar" w:date="2001-10-22T11:11:00Z">
        <w:r>
          <w:rPr>
            <w:b/>
            <w:bCs/>
          </w:rPr>
        </w:r>
      </w:ins>
    </w:p>
    <w:p>
      <w:pPr>
        <w:pStyle w:val="Normal"/>
        <w:rPr>
          <w:b/>
          <w:bCs/>
          <w:ins w:id="10" w:author="dvignar" w:date="2001-10-22T11:16:00Z"/>
        </w:rPr>
      </w:pPr>
      <w:ins w:id="9" w:author="dvignar" w:date="2001-10-22T11:16:00Z">
        <w:r>
          <w:rPr>
            <w:b/>
            <w:bCs/>
          </w:rPr>
        </w:r>
      </w:ins>
    </w:p>
    <w:p>
      <w:pPr>
        <w:pStyle w:val="Normal"/>
        <w:rPr>
          <w:b/>
          <w:bCs/>
          <w:ins w:id="12" w:author="dvignar" w:date="2001-10-22T11:16:00Z"/>
        </w:rPr>
      </w:pPr>
      <w:ins w:id="11" w:author="dvignar" w:date="2001-10-22T11:16:00Z">
        <w:r>
          <w:rPr>
            <w:b/>
            <w:bCs/>
          </w:rPr>
        </w:r>
      </w:ins>
    </w:p>
    <w:p>
      <w:pPr>
        <w:pStyle w:val="Normal"/>
        <w:rPr>
          <w:b/>
          <w:bCs/>
          <w:ins w:id="13" w:author="dvignar" w:date="2001-10-22T11:16:00Z"/>
        </w:rPr>
      </w:pPr>
      <w:r>
        <w:rPr>
          <w:b/>
          <w:bCs/>
        </w:rPr>
        <w:t>Risks and mitigants</w:t>
      </w:r>
    </w:p>
    <w:p>
      <w:pPr>
        <w:pStyle w:val="Normal"/>
        <w:rPr>
          <w:b/>
          <w:bCs/>
          <w:ins w:id="15" w:author="dvignar" w:date="2001-10-22T11:16:00Z"/>
        </w:rPr>
      </w:pPr>
      <w:ins w:id="14" w:author="dvignar" w:date="2001-10-22T11:16:00Z">
        <w:r>
          <w:rPr>
            <w:b/>
            <w:bCs/>
          </w:rPr>
        </w:r>
      </w:ins>
    </w:p>
    <w:p>
      <w:pPr>
        <w:pStyle w:val="Normal"/>
        <w:rPr>
          <w:b/>
          <w:bCs/>
          <w:ins w:id="21" w:author="dvignar" w:date="2001-10-22T11:18:00Z"/>
        </w:rPr>
      </w:pPr>
      <w:ins w:id="16" w:author="dvignar" w:date="2001-10-22T11:16:00Z">
        <w:r>
          <w:rPr>
            <w:b/>
            <w:bCs/>
          </w:rPr>
          <w:t xml:space="preserve">(Can the </w:t>
        </w:r>
      </w:ins>
      <w:ins w:id="17" w:author="dvignar" w:date="2001-10-22T11:18:00Z">
        <w:r>
          <w:rPr>
            <w:b/>
            <w:bCs/>
          </w:rPr>
          <w:t xml:space="preserve">other </w:t>
        </w:r>
      </w:ins>
      <w:ins w:id="18" w:author="dvignar" w:date="2001-10-22T11:16:00Z">
        <w:r>
          <w:rPr>
            <w:b/>
            <w:bCs/>
          </w:rPr>
          <w:t>residual items below be broken down between actual expenditures and AFUDC amounts like the D&amp;E c</w:t>
        </w:r>
      </w:ins>
      <w:ins w:id="19" w:author="dvignar" w:date="2001-10-22T11:18:00Z">
        <w:r>
          <w:rPr>
            <w:b/>
            <w:bCs/>
          </w:rPr>
          <w:t>laim</w:t>
        </w:r>
      </w:ins>
      <w:ins w:id="20" w:author="dvignar" w:date="2001-10-22T11:16:00Z">
        <w:r>
          <w:rPr>
            <w:b/>
            <w:bCs/>
          </w:rPr>
          <w:t xml:space="preserve"> is?)</w:t>
        </w:r>
      </w:ins>
    </w:p>
    <w:p>
      <w:pPr>
        <w:pStyle w:val="Normal"/>
        <w:rPr>
          <w:b/>
          <w:bCs/>
          <w:ins w:id="23" w:author="dvignar" w:date="2001-10-22T11:18:00Z"/>
        </w:rPr>
      </w:pPr>
      <w:ins w:id="22" w:author="dvignar" w:date="2001-10-22T11:18:00Z">
        <w:r>
          <w:rPr>
            <w:b/>
            <w:bCs/>
          </w:rPr>
        </w:r>
      </w:ins>
    </w:p>
    <w:p>
      <w:pPr>
        <w:pStyle w:val="Normal"/>
        <w:rPr>
          <w:b/>
          <w:bCs/>
        </w:rPr>
      </w:pPr>
      <w:ins w:id="24" w:author="dvignar" w:date="2001-10-22T11:18:00Z">
        <w:r>
          <w:rPr>
            <w:b/>
            <w:bCs/>
          </w:rPr>
          <w:t xml:space="preserve">(Do we know enough and/or need to add another column and assign a level of probability to each risk item?  If not a percent, than </w:t>
        </w:r>
      </w:ins>
      <w:ins w:id="25" w:author="dvignar" w:date="2001-10-22T11:20:00Z">
        <w:r>
          <w:rPr>
            <w:b/>
            <w:bCs/>
          </w:rPr>
          <w:t>“hi” or “lo”)</w:t>
        </w:r>
      </w:ins>
    </w:p>
    <w:p>
      <w:pPr>
        <w:pStyle w:val="Normal"/>
        <w:rPr>
          <w:b/>
          <w:bCs/>
        </w:rPr>
      </w:pPr>
      <w:r>
        <w:rPr>
          <w:b/>
          <w:bCs/>
        </w:rPr>
      </w:r>
    </w:p>
    <w:tbl>
      <w:tblPr>
        <w:tblpPr w:vertAnchor="text" w:horzAnchor="text" w:leftFromText="180" w:rightFromText="180" w:tblpX="-67" w:tblpY="1"/>
        <w:tblOverlap w:val="never"/>
        <w:tblW w:w="8928" w:type="dxa"/>
        <w:jc w:val="start"/>
        <w:tblInd w:w="108" w:type="dxa"/>
        <w:tblLayout w:type="fixed"/>
        <w:tblCellMar>
          <w:top w:w="0" w:type="dxa"/>
          <w:start w:w="108" w:type="dxa"/>
          <w:bottom w:w="0" w:type="dxa"/>
          <w:end w:w="108" w:type="dxa"/>
        </w:tblCellMar>
      </w:tblPr>
      <w:tblGrid>
        <w:gridCol w:w="3240"/>
        <w:gridCol w:w="2844"/>
        <w:gridCol w:w="2844"/>
      </w:tblGrid>
      <w:tr>
        <w:trPr/>
        <w:tc>
          <w:tcPr>
            <w:tcW w:w="324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Risk</w:t>
            </w:r>
          </w:p>
        </w:tc>
        <w:tc>
          <w:tcPr>
            <w:tcW w:w="284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Description</w:t>
            </w:r>
          </w:p>
        </w:tc>
        <w:tc>
          <w:tcPr>
            <w:tcW w:w="2844"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Mitigation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Withdrawn partner claims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Estimated $3.7 billion in residual claims held by 6 withdrawn partners (WMB, SEM, EPNG, NiS, DUK, PGE).</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ANGTS must be completed and operational.</w:t>
            </w:r>
          </w:p>
          <w:p>
            <w:pPr>
              <w:pStyle w:val="Normal"/>
              <w:rPr/>
            </w:pPr>
            <w:r>
              <w:rPr/>
            </w:r>
          </w:p>
          <w:p>
            <w:pPr>
              <w:pStyle w:val="Normal"/>
              <w:rPr/>
            </w:pPr>
            <w:r>
              <w:rPr/>
              <w:t>No “undue hardship” on the partnership.</w:t>
            </w:r>
          </w:p>
          <w:p>
            <w:pPr>
              <w:pStyle w:val="Normal"/>
              <w:rPr/>
            </w:pPr>
            <w:r>
              <w:rPr/>
            </w:r>
          </w:p>
          <w:p>
            <w:pPr>
              <w:pStyle w:val="Normal"/>
              <w:rPr/>
            </w:pPr>
            <w:r>
              <w:rPr/>
              <w:t>Reconstitute the partnership under restated partnership agreement on or before 3/31/02.</w:t>
            </w:r>
          </w:p>
          <w:p>
            <w:pPr>
              <w:pStyle w:val="Normal"/>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California PUC claims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Estimated $491 million in residual claims formerly held by Calaska Energy Company (eg, SEM), were assigned to the California PUC.</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ANGTS must be completed and operational.</w:t>
            </w:r>
          </w:p>
          <w:p>
            <w:pPr>
              <w:pStyle w:val="Normal"/>
              <w:rPr/>
            </w:pPr>
            <w:r>
              <w:rPr/>
            </w:r>
          </w:p>
          <w:p>
            <w:pPr>
              <w:pStyle w:val="Normal"/>
              <w:rPr/>
            </w:pPr>
            <w:r>
              <w:rPr/>
              <w:t>No “undue hardship” on the partnership.</w:t>
            </w:r>
          </w:p>
          <w:p>
            <w:pPr>
              <w:pStyle w:val="Normal"/>
              <w:rPr/>
            </w:pPr>
            <w:r>
              <w:rPr/>
            </w:r>
          </w:p>
          <w:p>
            <w:pPr>
              <w:pStyle w:val="Normal"/>
              <w:rPr/>
            </w:pPr>
            <w:r>
              <w:rPr/>
              <w:t>Partnership must approach California PUC through SEM to withdraw claims.</w:t>
            </w:r>
          </w:p>
          <w:p>
            <w:pPr>
              <w:pStyle w:val="Normal"/>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NiSource claims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Estimated $305 million in residual claims held by Columbia Atlantic Trading Company (NiSource affiliate), a Withdrawn Partner.  Unknown if NiSource will rejoin the partnership.</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ANGTS must be completed and operational.  </w:t>
            </w:r>
          </w:p>
          <w:p>
            <w:pPr>
              <w:pStyle w:val="Normal"/>
              <w:rPr/>
            </w:pPr>
            <w:r>
              <w:rPr/>
            </w:r>
          </w:p>
          <w:p>
            <w:pPr>
              <w:pStyle w:val="Normal"/>
              <w:rPr/>
            </w:pPr>
            <w:r>
              <w:rPr/>
              <w:t>No “undue hardship” on the partnership.</w:t>
            </w:r>
          </w:p>
          <w:p>
            <w:pPr>
              <w:pStyle w:val="Normal"/>
              <w:rPr/>
            </w:pPr>
            <w:r>
              <w:rPr/>
            </w:r>
          </w:p>
          <w:p>
            <w:pPr>
              <w:pStyle w:val="Normal"/>
              <w:rPr/>
            </w:pPr>
            <w:r>
              <w:rPr/>
              <w:t>TCPL has extended an offer to NiSource to participate in the MOU.</w:t>
            </w:r>
          </w:p>
          <w:p>
            <w:pPr>
              <w:pStyle w:val="Normal"/>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Claims arising from the Design and Engineering Agreement</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Estimated $2.36 billion residual claim accruing through the end of 2000.  Held by [Exxon, Sohio, Colorado School of Mines].  Arising from contributions of $155 million plus interest for pipeline design and engineering.  Although the obligations are several and not joint and each partner signed the agreement, the individual partners are not named as Parties and the partnership is obliged to make payments.  </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Only expenditures for pipeline design and engineering.  </w:t>
            </w:r>
          </w:p>
          <w:p>
            <w:pPr>
              <w:pStyle w:val="Normal"/>
              <w:rPr/>
            </w:pPr>
            <w:r>
              <w:rPr/>
            </w:r>
          </w:p>
          <w:p>
            <w:pPr>
              <w:pStyle w:val="Normal"/>
              <w:rPr/>
            </w:pPr>
            <w:r>
              <w:rPr/>
              <w:t>Limited to amounts approved by FERC.</w:t>
            </w:r>
          </w:p>
          <w:p>
            <w:pPr>
              <w:pStyle w:val="Normal"/>
              <w:rPr/>
            </w:pPr>
            <w:r>
              <w:rPr/>
            </w:r>
          </w:p>
          <w:p>
            <w:pPr>
              <w:pStyle w:val="Normal"/>
              <w:rPr/>
            </w:pPr>
            <w:r>
              <w:rPr/>
              <w:t xml:space="preserve">ANGTS must be completed and operational.  </w:t>
            </w:r>
          </w:p>
          <w:p>
            <w:pPr>
              <w:pStyle w:val="Normal"/>
              <w:rPr/>
            </w:pPr>
            <w:r>
              <w:rPr/>
            </w:r>
          </w:p>
          <w:p>
            <w:pPr>
              <w:pStyle w:val="Normal"/>
              <w:rPr/>
            </w:pPr>
            <w:r>
              <w:rPr/>
              <w:t>No “undue hardship”.</w:t>
            </w:r>
          </w:p>
          <w:p>
            <w:pPr>
              <w:pStyle w:val="Normal"/>
              <w:rPr/>
            </w:pPr>
            <w:r>
              <w:rPr/>
            </w:r>
          </w:p>
          <w:p>
            <w:pPr>
              <w:pStyle w:val="Normal"/>
              <w:rPr/>
            </w:pPr>
            <w:r>
              <w:rPr/>
              <w:t xml:space="preserve">Reimbursement subordinate to any creditor of ANNGTC or its successor. </w:t>
            </w:r>
          </w:p>
        </w:tc>
      </w:tr>
    </w:tbl>
    <w:p>
      <w:pPr>
        <w:pStyle w:val="Normal"/>
        <w:rPr/>
      </w:pPr>
      <w:r>
        <w:rPr/>
      </w:r>
    </w:p>
    <w:tbl>
      <w:tblPr>
        <w:tblpPr w:vertAnchor="text" w:horzAnchor="text" w:rightFromText="180" w:tblpX="5" w:tblpY="1"/>
        <w:tblOverlap w:val="never"/>
        <w:tblW w:w="8856" w:type="dxa"/>
        <w:jc w:val="start"/>
        <w:tblInd w:w="108" w:type="dxa"/>
        <w:tblLayout w:type="fixed"/>
        <w:tblCellMar>
          <w:top w:w="0" w:type="dxa"/>
          <w:start w:w="108" w:type="dxa"/>
          <w:bottom w:w="0" w:type="dxa"/>
          <w:end w:w="108" w:type="dxa"/>
        </w:tblCellMar>
      </w:tblPr>
      <w:tblGrid>
        <w:gridCol w:w="3168"/>
        <w:gridCol w:w="2844"/>
        <w:gridCol w:w="2844"/>
      </w:tblGrid>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Claims arising from the TAPS License Agreement</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Estimated $2 billion residual claim accruing through </w:t>
            </w:r>
            <w:ins w:id="26" w:author="dvignar" w:date="2001-10-22T11:20:00Z">
              <w:r>
                <w:rPr/>
                <w:t>2002</w:t>
              </w:r>
            </w:ins>
            <w:del w:id="27" w:author="dvignar" w:date="2001-10-22T11:20:00Z">
              <w:r>
                <w:rPr/>
                <w:delText>2007</w:delText>
              </w:r>
            </w:del>
            <w:r>
              <w:rPr/>
              <w:t>.  Held by ANS Producers, Amerada Hess, and Unocal.  Arising from ANNGTC deferred payment on $54.8 million plus interest.  Liability limited to partnership assets.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Construction of ANGTS must be completed.  </w:t>
            </w:r>
          </w:p>
          <w:p>
            <w:pPr>
              <w:pStyle w:val="Normal"/>
              <w:rPr/>
            </w:pPr>
            <w:r>
              <w:rPr/>
            </w:r>
          </w:p>
          <w:p>
            <w:pPr>
              <w:pStyle w:val="Normal"/>
              <w:rPr/>
            </w:pPr>
            <w:r>
              <w:rPr/>
              <w:t>Possible legal defenses have a 30% success probability per legal opinion.</w:t>
            </w:r>
          </w:p>
          <w:p>
            <w:pPr>
              <w:pStyle w:val="Normal"/>
              <w:rPr/>
            </w:pPr>
            <w:r>
              <w:rPr/>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Limits on assignment</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Permitted</w:t>
            </w:r>
          </w:p>
          <w:p>
            <w:pPr>
              <w:pStyle w:val="Normal"/>
              <w:rPr/>
            </w:pPr>
            <w:r>
              <w:rPr/>
              <w:t>- financial assignments</w:t>
            </w:r>
          </w:p>
          <w:p>
            <w:pPr>
              <w:pStyle w:val="Normal"/>
              <w:rPr/>
            </w:pPr>
            <w:r>
              <w:rPr/>
              <w:t>- change of control</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Reconstitute the ANNGTC partnership on or before 3/31/02.</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Limits on affiliate transfers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Permitted to a controlled, creditworthy affiliate.</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Reconstitute the ANNGTC partnership on or before 3/31/02.</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Withdrawal</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After rejoining ANNGTC and subsequently withdrawing from partnership, no entitlement to reimbursement of any capital contributions, AFUDC, or interest.</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Sell interest to other ANNGTC partners.</w:t>
            </w:r>
          </w:p>
          <w:p>
            <w:pPr>
              <w:pStyle w:val="Normal"/>
              <w:rPr/>
            </w:pPr>
            <w:r>
              <w:rPr/>
            </w:r>
          </w:p>
          <w:p>
            <w:pPr>
              <w:pStyle w:val="Normal"/>
              <w:rPr/>
            </w:pPr>
            <w:r>
              <w:rPr/>
              <w:t>Transfer interests to a controlled, creditworthy affiliate and sell minority interests to 3</w:t>
            </w:r>
            <w:r>
              <w:rPr>
                <w:vertAlign w:val="superscript"/>
              </w:rPr>
              <w:t>rd</w:t>
            </w:r>
            <w:r>
              <w:rPr/>
              <w:t xml:space="preserve"> parties.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Limits on new partners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Dilution and non-aligned interests.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Approval of a specified percentage of partnership interests to be negotiated in new partnership agreement.</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Non-alignment of downstream pipeline interests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Foothills and TCPL would be minority partners in ANNGTC and sole owners of downstream Canadian pipelines.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Enter into a joint development and coordination agreement between Foothills and ANNGTC by 3/31/02.</w:t>
            </w:r>
          </w:p>
          <w:p>
            <w:pPr>
              <w:pStyle w:val="Normal"/>
              <w:rPr/>
            </w:pPr>
            <w:r>
              <w:rPr/>
            </w:r>
          </w:p>
          <w:p>
            <w:pPr>
              <w:pStyle w:val="Normal"/>
              <w:rPr/>
            </w:pPr>
            <w:r>
              <w:rPr/>
              <w:t>[Negotiate joint development and coordination agreements with downstream pipelines for B</w:t>
            </w:r>
            <w:r>
              <w:rPr>
                <w:rFonts w:eastAsia="Wingdings" w:cs="Wingdings" w:ascii="Wingdings" w:hAnsi="Wingdings"/>
              </w:rPr>
              <w:sym w:font="Wingdings" w:char="f0e8"/>
            </w:r>
            <w:r>
              <w:rPr/>
              <w:t>C expansions.]</w:t>
            </w:r>
          </w:p>
          <w:p>
            <w:pPr>
              <w:pStyle w:val="Normal"/>
              <w:rPr/>
            </w:pPr>
            <w:r>
              <w:rPr/>
            </w:r>
          </w:p>
        </w:tc>
      </w:tr>
    </w:tbl>
    <w:p>
      <w:pPr>
        <w:pStyle w:val="Normal"/>
        <w:rPr/>
      </w:pPr>
      <w:r>
        <w:rPr/>
      </w:r>
    </w:p>
    <w:tbl>
      <w:tblPr>
        <w:tblpPr w:vertAnchor="text" w:horzAnchor="text" w:rightFromText="180" w:tblpX="5" w:tblpY="1"/>
        <w:tblOverlap w:val="never"/>
        <w:tblW w:w="8856" w:type="dxa"/>
        <w:jc w:val="start"/>
        <w:tblInd w:w="108" w:type="dxa"/>
        <w:tblLayout w:type="fixed"/>
        <w:tblCellMar>
          <w:top w:w="0" w:type="dxa"/>
          <w:start w:w="108" w:type="dxa"/>
          <w:bottom w:w="0" w:type="dxa"/>
          <w:end w:w="108" w:type="dxa"/>
        </w:tblCellMar>
      </w:tblPr>
      <w:tblGrid>
        <w:gridCol w:w="3168"/>
        <w:gridCol w:w="2844"/>
        <w:gridCol w:w="2844"/>
      </w:tblGrid>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FERC approvals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Under the NGA, a pipeline proposal to move Artic natural gas will require regulatory approval by the FERC</w:t>
            </w:r>
            <w:ins w:id="28" w:author="dvignar" w:date="2001-10-22T11:21:00Z">
              <w:r>
                <w:rPr/>
                <w:t xml:space="preserve"> Commission</w:t>
              </w:r>
            </w:ins>
            <w:r>
              <w:rPr/>
              <w:t>.</w:t>
            </w:r>
          </w:p>
          <w:p>
            <w:pPr>
              <w:pStyle w:val="Normal"/>
              <w:rPr/>
            </w:pPr>
            <w:r>
              <w:rPr/>
            </w:r>
          </w:p>
          <w:p>
            <w:pPr>
              <w:pStyle w:val="Normal"/>
              <w:rPr/>
            </w:pPr>
            <w:r>
              <w:rPr/>
              <w:t xml:space="preserve">Under ANGTA, the Commission will probably have to decide the extent to which it can authorize an ANGTS proposal that varies from that already approved by the </w:t>
            </w:r>
            <w:ins w:id="29" w:author="dvignar" w:date="2001-10-22T11:21:00Z">
              <w:r>
                <w:rPr/>
                <w:t xml:space="preserve">FERC </w:t>
              </w:r>
            </w:ins>
            <w:r>
              <w:rPr/>
              <w:t xml:space="preserve">Commission, the President, and Congress.  </w:t>
            </w:r>
          </w:p>
          <w:p>
            <w:pPr>
              <w:pStyle w:val="Normal"/>
              <w:rPr/>
            </w:pPr>
            <w:r>
              <w:rPr/>
            </w:r>
          </w:p>
          <w:p>
            <w:pPr>
              <w:pStyle w:val="Normal"/>
              <w:rPr/>
            </w:pPr>
            <w:r>
              <w:rPr/>
              <w:t xml:space="preserve">What issues arise and how the </w:t>
            </w:r>
            <w:ins w:id="30" w:author="dvignar" w:date="2001-10-22T11:21:00Z">
              <w:r>
                <w:rPr/>
                <w:t xml:space="preserve">FERC </w:t>
              </w:r>
            </w:ins>
            <w:r>
              <w:rPr/>
              <w:t>Commission addresses them will depend on the nature of any application.</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Present commercial proposals to the ANS Producers on or before 12/31/01.</w:t>
            </w:r>
            <w:ins w:id="31" w:author="dvignar" w:date="2001-10-22T11:21:00Z">
              <w:r>
                <w:rPr/>
                <w:t xml:space="preserve">  (Do we know “who”?  </w:t>
              </w:r>
            </w:ins>
            <w:ins w:id="32" w:author="dvignar" w:date="2001-10-22T11:24:00Z">
              <w:r>
                <w:rPr/>
                <w:t xml:space="preserve">If “partnership”, is there a timing conflict?  </w:t>
              </w:r>
            </w:ins>
            <w:ins w:id="33" w:author="dvignar" w:date="2001-10-22T11:22:00Z">
              <w:r>
                <w:rPr/>
                <w:t>This also applies to below where the presentation is mentioned.)</w:t>
              </w:r>
            </w:ins>
          </w:p>
          <w:p>
            <w:pPr>
              <w:pStyle w:val="Normal"/>
              <w:rPr/>
            </w:pPr>
            <w:r>
              <w:rPr/>
            </w:r>
          </w:p>
          <w:p>
            <w:pPr>
              <w:pStyle w:val="Normal"/>
              <w:rPr/>
            </w:pPr>
            <w:r>
              <w:rPr/>
              <w:t>Reconstitute the ANNGTC partnership on or before 3/31/02.</w:t>
            </w:r>
          </w:p>
          <w:p>
            <w:pPr>
              <w:pStyle w:val="Normal"/>
              <w:rPr/>
            </w:pPr>
            <w:r>
              <w:rPr/>
            </w:r>
          </w:p>
          <w:p>
            <w:pPr>
              <w:pStyle w:val="Normal"/>
              <w:rPr/>
            </w:pPr>
            <w:r>
              <w:rPr/>
              <w:t>Enter into a joint development and coordination agreement between Foothills and ANNGTC by 3/31/02.</w:t>
            </w:r>
          </w:p>
          <w:p>
            <w:pPr>
              <w:pStyle w:val="Normal"/>
              <w:rPr/>
            </w:pPr>
            <w:r>
              <w:rPr/>
            </w:r>
          </w:p>
          <w:p>
            <w:pPr>
              <w:pStyle w:val="Normal"/>
              <w:rPr/>
            </w:pPr>
            <w:r>
              <w:rPr/>
              <w:t>Submit application to the FERC only after resolving satisfactory commercial arrangements with principle stakeholders.</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US legal structure</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ANGTA was passed in 1976 and designed to streamline/fast-track development of Alaska Highway Pipeline as a national priority.  </w:t>
            </w:r>
          </w:p>
          <w:p>
            <w:pPr>
              <w:pStyle w:val="Normal"/>
              <w:rPr/>
            </w:pPr>
            <w:r>
              <w:rPr/>
            </w:r>
          </w:p>
          <w:p>
            <w:pPr>
              <w:pStyle w:val="Normal"/>
              <w:rPr/>
            </w:pPr>
            <w:r>
              <w:rPr/>
              <w:t xml:space="preserve">NGA was designed to liberalize the US gas market to let free-market solutions address national energy requirements.  </w:t>
            </w:r>
          </w:p>
          <w:p>
            <w:pPr>
              <w:pStyle w:val="Normal"/>
              <w:rPr/>
            </w:pPr>
            <w:r>
              <w:rPr/>
            </w:r>
          </w:p>
          <w:p>
            <w:pPr>
              <w:pStyle w:val="Normal"/>
              <w:rPr/>
            </w:pPr>
            <w:r>
              <w:rPr/>
              <w:t xml:space="preserve">Primacy of ANGTA under attack by producer coalition as uneconomic, outdated and inadequate to meet the liberalized market conditions today.  </w:t>
            </w:r>
          </w:p>
          <w:p>
            <w:pPr>
              <w:pStyle w:val="Normal"/>
              <w:rPr/>
            </w:pPr>
            <w:r>
              <w:rPr/>
            </w:r>
          </w:p>
          <w:p>
            <w:pPr>
              <w:pStyle w:val="Normal"/>
              <w:rPr>
                <w:ins w:id="34" w:author="dvignar" w:date="2001-10-22T11:25:00Z"/>
              </w:rPr>
            </w:pPr>
            <w:r>
              <w:rPr/>
              <w:t>New enabling draft legislation submitted to Senate Committee on Energy and Natural Resources.</w:t>
            </w:r>
          </w:p>
          <w:p>
            <w:pPr>
              <w:pStyle w:val="Normal"/>
              <w:rPr>
                <w:ins w:id="36" w:author="dvignar" w:date="2001-10-22T11:25:00Z"/>
              </w:rPr>
            </w:pPr>
            <w:ins w:id="35" w:author="dvignar" w:date="2001-10-22T11:25:00Z">
              <w:r>
                <w:rPr/>
              </w:r>
            </w:ins>
          </w:p>
          <w:p>
            <w:pPr>
              <w:pStyle w:val="Normal"/>
              <w:rPr/>
            </w:pPr>
            <w:ins w:id="37" w:author="dvignar" w:date="2001-10-22T11:25:00Z">
              <w:r>
                <w:rPr/>
                <w:t>(Do we mention re-establishing the OFI here?  Is it a risk?)</w:t>
              </w:r>
            </w:ins>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Lobby to preserve ANGTA.  </w:t>
            </w:r>
          </w:p>
          <w:p>
            <w:pPr>
              <w:pStyle w:val="Normal"/>
              <w:rPr/>
            </w:pPr>
            <w:r>
              <w:rPr/>
            </w:r>
          </w:p>
          <w:p>
            <w:pPr>
              <w:pStyle w:val="Normal"/>
              <w:rPr/>
            </w:pPr>
            <w:r>
              <w:rPr/>
              <w:t>Develop a commercial proposal to present to ANS Producers before the end of 2001.</w:t>
            </w:r>
          </w:p>
          <w:p>
            <w:pPr>
              <w:pStyle w:val="Normal"/>
              <w:rPr/>
            </w:pPr>
            <w:r>
              <w:rPr/>
            </w:r>
          </w:p>
          <w:p>
            <w:pPr>
              <w:pStyle w:val="Normal"/>
              <w:rPr/>
            </w:pPr>
            <w:r>
              <w:rPr/>
            </w:r>
          </w:p>
        </w:tc>
      </w:tr>
    </w:tbl>
    <w:p>
      <w:pPr>
        <w:pStyle w:val="Normal"/>
        <w:rPr>
          <w:i/>
          <w:i/>
          <w:iCs/>
        </w:rPr>
      </w:pPr>
      <w:r>
        <w:rPr>
          <w:i/>
          <w:iCs/>
        </w:rPr>
      </w:r>
      <w:r>
        <w:br w:type="page"/>
      </w:r>
    </w:p>
    <w:p>
      <w:pPr>
        <w:pStyle w:val="Normal"/>
        <w:rPr>
          <w:i/>
          <w:i/>
          <w:iCs/>
        </w:rPr>
      </w:pPr>
      <w:r>
        <w:rPr>
          <w:i/>
          <w:iCs/>
        </w:rPr>
      </w:r>
    </w:p>
    <w:tbl>
      <w:tblPr>
        <w:tblpPr w:vertAnchor="text" w:horzAnchor="text" w:rightFromText="180" w:tblpX="5" w:tblpY="1"/>
        <w:tblOverlap w:val="never"/>
        <w:tblW w:w="8856" w:type="dxa"/>
        <w:jc w:val="start"/>
        <w:tblInd w:w="108" w:type="dxa"/>
        <w:tblLayout w:type="fixed"/>
        <w:tblCellMar>
          <w:top w:w="0" w:type="dxa"/>
          <w:start w:w="108" w:type="dxa"/>
          <w:bottom w:w="0" w:type="dxa"/>
          <w:end w:w="108" w:type="dxa"/>
        </w:tblCellMar>
      </w:tblPr>
      <w:tblGrid>
        <w:gridCol w:w="3168"/>
        <w:gridCol w:w="2844"/>
        <w:gridCol w:w="2844"/>
      </w:tblGrid>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Competing projects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ANS Producers joint venture formed to study optimal infrastructure needed to commercialize natural gas interests in Prudhoe Bay.</w:t>
            </w:r>
          </w:p>
          <w:p>
            <w:pPr>
              <w:pStyle w:val="Normal"/>
              <w:rPr/>
            </w:pPr>
            <w:r>
              <w:rPr/>
            </w:r>
          </w:p>
          <w:p>
            <w:pPr>
              <w:pStyle w:val="Normal"/>
              <w:rPr/>
            </w:pPr>
            <w:r>
              <w:rPr/>
              <w:t>Artic Resources promoting Over The Top Pipeline to transport gas from Prudhoe Bay to Mackenzie Valley.</w:t>
            </w:r>
          </w:p>
          <w:p>
            <w:pPr>
              <w:pStyle w:val="Normal"/>
              <w:rPr/>
            </w:pPr>
            <w:r>
              <w:rPr/>
            </w:r>
          </w:p>
          <w:p>
            <w:pPr>
              <w:pStyle w:val="Normal"/>
              <w:rPr/>
            </w:pPr>
            <w:r>
              <w:rPr/>
              <w:t>Consortium of energy companies (Imperial Oil, Shell Canada, Conoco, and ExxonMobile Canada) and northern native people of Mackenzie Valley (Mackenzie Valley Aboriginal Pipeline Corp).</w:t>
            </w:r>
          </w:p>
          <w:p>
            <w:pPr>
              <w:pStyle w:val="Normal"/>
              <w:rPr/>
            </w:pPr>
            <w:r>
              <w:rPr/>
            </w:r>
          </w:p>
          <w:p>
            <w:pPr>
              <w:pStyle w:val="Normal"/>
              <w:rPr/>
            </w:pPr>
            <w:r>
              <w:rPr/>
              <w:t>Mackenzie Delta Explorer’s Group establishing a formal effort to study pipeline infrastructure to connect their resource base into the western Canada gas grid.</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ANGTS project advantages-</w:t>
              <w:br/>
            </w:r>
          </w:p>
          <w:p>
            <w:pPr>
              <w:pStyle w:val="Normal"/>
              <w:rPr/>
            </w:pPr>
            <w:r>
              <w:rPr/>
              <w:t>Existing legislation (ANGTA, Presidential Decisions, etc.) supports ANGTS.</w:t>
            </w:r>
          </w:p>
          <w:p>
            <w:pPr>
              <w:pStyle w:val="Normal"/>
              <w:rPr/>
            </w:pPr>
            <w:r>
              <w:rPr/>
            </w:r>
          </w:p>
          <w:p>
            <w:pPr>
              <w:pStyle w:val="Normal"/>
              <w:rPr/>
            </w:pPr>
            <w:r>
              <w:rPr/>
              <w:t>Existing engineering and environmental intellectual property.</w:t>
            </w:r>
          </w:p>
          <w:p>
            <w:pPr>
              <w:pStyle w:val="Normal"/>
              <w:rPr/>
            </w:pPr>
            <w:r>
              <w:rPr/>
            </w:r>
          </w:p>
          <w:p>
            <w:pPr>
              <w:pStyle w:val="Normal"/>
              <w:rPr/>
            </w:pPr>
            <w:r>
              <w:rPr/>
              <w:t>Existing easements for a portion of Alaska r-o-w.</w:t>
            </w:r>
          </w:p>
          <w:p>
            <w:pPr>
              <w:pStyle w:val="Normal"/>
              <w:rPr/>
            </w:pPr>
            <w:r>
              <w:rPr/>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Capital estimates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Estimated $5 billion total cost with IDC + escalation.  Scale of work and need for carefully sequenced construction with necessary downstream expansion projects could create undue market pressure on material, supplies, labor, etc.</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Present commercial proposals to the ANS Producers on or before 12/31/01.</w:t>
            </w:r>
          </w:p>
          <w:p>
            <w:pPr>
              <w:pStyle w:val="Normal"/>
              <w:rPr/>
            </w:pPr>
            <w:r>
              <w:rPr/>
            </w:r>
          </w:p>
          <w:p>
            <w:pPr>
              <w:pStyle w:val="Normal"/>
              <w:rPr/>
            </w:pPr>
            <w:r>
              <w:rPr/>
              <w:t xml:space="preserve">Enter into a new partnership agreement on or before March 31, 2002. </w:t>
            </w:r>
          </w:p>
          <w:p>
            <w:pPr>
              <w:pStyle w:val="Normal"/>
              <w:rPr/>
            </w:pPr>
            <w:r>
              <w:rPr/>
            </w:r>
          </w:p>
          <w:p>
            <w:pPr>
              <w:pStyle w:val="Normal"/>
              <w:rPr/>
            </w:pPr>
            <w:r>
              <w:rPr/>
              <w:t>Enter into a joint development and coordination agreement between Foothills and ANNGTC by 3/31/02.</w:t>
            </w:r>
          </w:p>
          <w:p>
            <w:pPr>
              <w:pStyle w:val="Normal"/>
              <w:rPr/>
            </w:pPr>
            <w:r>
              <w:rPr/>
            </w:r>
          </w:p>
        </w:tc>
      </w:tr>
    </w:tbl>
    <w:p>
      <w:pPr>
        <w:pStyle w:val="Normal"/>
        <w:rPr>
          <w:i/>
          <w:i/>
          <w:iCs/>
        </w:rPr>
      </w:pPr>
      <w:r>
        <w:rPr>
          <w:i/>
          <w:iCs/>
        </w:rPr>
      </w:r>
      <w:r>
        <w:br w:type="page"/>
      </w:r>
    </w:p>
    <w:p>
      <w:pPr>
        <w:pStyle w:val="Normal"/>
        <w:rPr>
          <w:i/>
          <w:i/>
          <w:iCs/>
        </w:rPr>
      </w:pPr>
      <w:r>
        <w:rPr>
          <w:i/>
          <w:iCs/>
        </w:rPr>
      </w:r>
    </w:p>
    <w:tbl>
      <w:tblPr>
        <w:tblpPr w:vertAnchor="text" w:horzAnchor="text" w:rightFromText="180" w:tblpX="5" w:tblpY="1"/>
        <w:tblOverlap w:val="never"/>
        <w:tblW w:w="8856" w:type="dxa"/>
        <w:jc w:val="start"/>
        <w:tblInd w:w="108" w:type="dxa"/>
        <w:tblLayout w:type="fixed"/>
        <w:tblCellMar>
          <w:top w:w="0" w:type="dxa"/>
          <w:start w:w="108" w:type="dxa"/>
          <w:bottom w:w="0" w:type="dxa"/>
          <w:end w:w="108" w:type="dxa"/>
        </w:tblCellMar>
      </w:tblPr>
      <w:tblGrid>
        <w:gridCol w:w="3168"/>
        <w:gridCol w:w="2844"/>
        <w:gridCol w:w="2844"/>
      </w:tblGrid>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Minority partnership</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Limited control on partnership decision-making. </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Establish voting procedures in a new partnership agreement on or before March 31, 2002. </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Development budget </w:t>
            </w:r>
          </w:p>
          <w:p>
            <w:pPr>
              <w:pStyle w:val="Heading2"/>
              <w:ind w:hanging="0" w:start="0"/>
              <w:rPr/>
            </w:pPr>
            <w:r>
              <w:rPr/>
              <w:t>(Jan.-Sep 2002)</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$742,500 </w:t>
            </w:r>
          </w:p>
          <w:p>
            <w:pPr>
              <w:pStyle w:val="Normal"/>
              <w:rPr/>
            </w:pPr>
            <w:r>
              <w:rPr/>
              <w:t>(Pro-rata share of $7.9 million estimate)</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Establish formal budgeting procedure in the new partnership agreement.</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Development budget</w:t>
            </w:r>
          </w:p>
          <w:p>
            <w:pPr>
              <w:pStyle w:val="Normal"/>
              <w:rPr/>
            </w:pPr>
            <w:r>
              <w:rPr/>
              <w:t>(</w:t>
            </w:r>
            <w:r>
              <w:rPr>
                <w:i/>
                <w:iCs/>
              </w:rPr>
              <w:t>Oct 2002 – Dec 2003)</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$7,146,500</w:t>
            </w:r>
          </w:p>
          <w:p>
            <w:pPr>
              <w:pStyle w:val="Normal"/>
              <w:rPr/>
            </w:pPr>
            <w:r>
              <w:rPr/>
              <w:t>(Pro-rata share of $76 million estimate)</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Establish formal budgeting procedure in the new partnership agreement.</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Development cost overrun</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Unanticipated costs.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Establish protocol for appointment of an experienced development team in the new partnership agreement.  </w:t>
            </w:r>
          </w:p>
          <w:p>
            <w:pPr>
              <w:pStyle w:val="Normal"/>
              <w:rPr/>
            </w:pPr>
            <w:r>
              <w:rPr/>
            </w:r>
          </w:p>
          <w:p>
            <w:pPr>
              <w:pStyle w:val="Normal"/>
              <w:rPr/>
            </w:pPr>
            <w:r>
              <w:rPr/>
              <w:t>Establish spend limits and approval procedures for tight internal control.</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Right-of-way</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An easement from US Government for 58% of ROW through Alaska.  Condemnation rights in Alaska for both Native American and private land ownership.  An easement from Yukon provincial gov’t covers 520 miles.  The process for obtaining easements in British Columbia and Alberta has been undertaken.  ANGTS must obtain First Nations consents in Canada and easements on some fee lands crossed in Alberta.</w:t>
            </w:r>
          </w:p>
          <w:p>
            <w:pPr>
              <w:pStyle w:val="Normal"/>
              <w:rPr>
                <w:b/>
                <w:bCs/>
              </w:rPr>
            </w:pPr>
            <w:r>
              <w:rPr>
                <w:b/>
                <w:bCs/>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Outline responsibility for obtaining easements in joint development and coordination agreement to be executed between Foothills and ANNGTC by 3/31/02.</w:t>
            </w:r>
          </w:p>
          <w:p>
            <w:pPr>
              <w:pStyle w:val="Normal"/>
              <w:rPr/>
            </w:pPr>
            <w:r>
              <w:rPr/>
              <w:t xml:space="preserve"> </w:t>
            </w:r>
          </w:p>
        </w:tc>
      </w:tr>
    </w:tbl>
    <w:p>
      <w:pPr>
        <w:pStyle w:val="Normal"/>
        <w:rPr>
          <w:i/>
          <w:i/>
          <w:iCs/>
        </w:rPr>
      </w:pPr>
      <w:r>
        <w:rPr>
          <w:i/>
          <w:iCs/>
        </w:rPr>
      </w:r>
      <w:r>
        <w:br w:type="page"/>
      </w:r>
    </w:p>
    <w:p>
      <w:pPr>
        <w:pStyle w:val="Normal"/>
        <w:rPr>
          <w:i/>
          <w:i/>
          <w:iCs/>
        </w:rPr>
      </w:pPr>
      <w:r>
        <w:rPr>
          <w:i/>
          <w:iCs/>
        </w:rPr>
      </w:r>
    </w:p>
    <w:tbl>
      <w:tblPr>
        <w:tblpPr w:vertAnchor="text" w:horzAnchor="text" w:rightFromText="180" w:tblpX="5" w:tblpY="1"/>
        <w:tblOverlap w:val="never"/>
        <w:tblW w:w="8856" w:type="dxa"/>
        <w:jc w:val="start"/>
        <w:tblInd w:w="108" w:type="dxa"/>
        <w:tblLayout w:type="fixed"/>
        <w:tblCellMar>
          <w:top w:w="0" w:type="dxa"/>
          <w:start w:w="108" w:type="dxa"/>
          <w:bottom w:w="0" w:type="dxa"/>
          <w:end w:w="108" w:type="dxa"/>
        </w:tblCellMar>
      </w:tblPr>
      <w:tblGrid>
        <w:gridCol w:w="3168"/>
        <w:gridCol w:w="2844"/>
        <w:gridCol w:w="2844"/>
      </w:tblGrid>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Operator appointment</w:t>
            </w:r>
          </w:p>
        </w:tc>
        <w:tc>
          <w:tcPr>
            <w:tcW w:w="2844" w:type="dxa"/>
            <w:tcBorders>
              <w:top w:val="single" w:sz="4" w:space="0" w:color="000000"/>
              <w:start w:val="single" w:sz="4" w:space="0" w:color="000000"/>
              <w:bottom w:val="single" w:sz="4" w:space="0" w:color="000000"/>
              <w:end w:val="single" w:sz="4" w:space="0" w:color="000000"/>
            </w:tcBorders>
          </w:tcPr>
          <w:p>
            <w:pPr>
              <w:pStyle w:val="BodyText"/>
              <w:rPr/>
            </w:pPr>
            <w:r>
              <w:rPr/>
              <w:t>William’s affiliate withdrew from operator role and general partnership in 1992.</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Establish protocol for appointment of an experienced development team in the new partnership agreement.  </w:t>
            </w:r>
          </w:p>
          <w:p>
            <w:pPr>
              <w:pStyle w:val="Normal"/>
              <w:rPr/>
            </w:pPr>
            <w:r>
              <w:rPr/>
            </w:r>
          </w:p>
          <w:p>
            <w:pPr>
              <w:pStyle w:val="Normal"/>
              <w:rPr/>
            </w:pPr>
            <w:r>
              <w:rPr/>
              <w:t>Establish operating protocol in joint development and coordination agreement to be executed between Foothills and ANNGTC by 3/31/02.</w:t>
            </w:r>
          </w:p>
          <w:p>
            <w:pPr>
              <w:pStyle w:val="Normal"/>
              <w:rPr>
                <w:b/>
                <w:bCs/>
              </w:rPr>
            </w:pPr>
            <w:r>
              <w:rPr>
                <w:b/>
                <w:bCs/>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Project scope</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 xml:space="preserve">The scope of the outline project may change significantly depending on ANS Producer requirements and downstream pipelines with non-aligned interests.  For example, the scope of the project is heavily influenced by the quality of gas to be transported.  </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Present commercial proposals to the ANS Producers on or before 12/31/01.</w:t>
            </w:r>
          </w:p>
          <w:p>
            <w:pPr>
              <w:pStyle w:val="Normal"/>
              <w:rPr/>
            </w:pPr>
            <w:r>
              <w:rPr/>
            </w:r>
          </w:p>
          <w:p>
            <w:pPr>
              <w:pStyle w:val="Normal"/>
              <w:rPr/>
            </w:pPr>
            <w:r>
              <w:rPr/>
              <w:t xml:space="preserve">Enter into a new partnership agreement on or before March 31, 2002. </w:t>
            </w:r>
          </w:p>
          <w:p>
            <w:pPr>
              <w:pStyle w:val="Normal"/>
              <w:rPr/>
            </w:pPr>
            <w:r>
              <w:rPr/>
            </w:r>
          </w:p>
          <w:p>
            <w:pPr>
              <w:pStyle w:val="Normal"/>
              <w:rPr/>
            </w:pPr>
            <w:r>
              <w:rPr/>
              <w:t>Enter into a joint development and coordination agreement between Foothills and ANNGTC by 3/31/02.</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Technology risk</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Permafrost conditions require propane chilling of the discharge gas stream, which is proven technology, although the scale of this project would be unprecedented.</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Continuous mgt oversight of permafrost areas (all of Alaska).</w:t>
            </w:r>
          </w:p>
        </w:tc>
      </w:tr>
    </w:tbl>
    <w:p>
      <w:pPr>
        <w:pStyle w:val="Normal"/>
        <w:rPr/>
      </w:pPr>
      <w:r>
        <w:rPr/>
      </w:r>
    </w:p>
    <w:tbl>
      <w:tblPr>
        <w:tblpPr w:vertAnchor="text" w:horzAnchor="text" w:rightFromText="180" w:tblpX="5" w:tblpY="1"/>
        <w:tblOverlap w:val="never"/>
        <w:tblW w:w="8856" w:type="dxa"/>
        <w:jc w:val="start"/>
        <w:tblInd w:w="108" w:type="dxa"/>
        <w:tblLayout w:type="fixed"/>
        <w:tblCellMar>
          <w:top w:w="0" w:type="dxa"/>
          <w:start w:w="108" w:type="dxa"/>
          <w:bottom w:w="0" w:type="dxa"/>
          <w:end w:w="108" w:type="dxa"/>
        </w:tblCellMar>
      </w:tblPr>
      <w:tblGrid>
        <w:gridCol w:w="3168"/>
        <w:gridCol w:w="2844"/>
        <w:gridCol w:w="2844"/>
      </w:tblGrid>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US environmental statutes and regulations</w:t>
            </w:r>
          </w:p>
        </w:tc>
        <w:tc>
          <w:tcPr>
            <w:tcW w:w="2844" w:type="dxa"/>
            <w:tcBorders>
              <w:top w:val="single" w:sz="4" w:space="0" w:color="000000"/>
              <w:start w:val="single" w:sz="4" w:space="0" w:color="000000"/>
              <w:bottom w:val="single" w:sz="4" w:space="0" w:color="000000"/>
              <w:end w:val="single" w:sz="4" w:space="0" w:color="000000"/>
            </w:tcBorders>
          </w:tcPr>
          <w:p>
            <w:pPr>
              <w:pStyle w:val="BodyText"/>
              <w:rPr/>
            </w:pPr>
            <w:r>
              <w:rPr/>
              <w:t>Changes in environmental regulation have occurred in the last 25 years that were not contemplated by ANGTA.</w:t>
            </w:r>
          </w:p>
          <w:p>
            <w:pPr>
              <w:pStyle w:val="Normal"/>
              <w:rPr/>
            </w:pPr>
            <w:r>
              <w:rPr/>
            </w:r>
          </w:p>
          <w:p>
            <w:pPr>
              <w:pStyle w:val="Normal"/>
              <w:rPr/>
            </w:pPr>
            <w:r>
              <w:rPr/>
              <w:t>Neither legislative history nor limited case law provides significant guidance on how to deal with an ANGTS proposal under current circumstances.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BodyText"/>
              <w:rPr/>
            </w:pPr>
            <w:r>
              <w:rPr/>
              <w:t>Obtain legal opinion on the nature and extent of environmental work necessary to upgrade project to current regulatory standards.</w:t>
            </w:r>
          </w:p>
          <w:p>
            <w:pPr>
              <w:pStyle w:val="Normal"/>
              <w:rPr/>
            </w:pPr>
            <w:r>
              <w:rPr/>
            </w:r>
          </w:p>
          <w:p>
            <w:pPr>
              <w:pStyle w:val="Normal"/>
              <w:rPr/>
            </w:pPr>
            <w:r>
              <w:rPr/>
              <w:t>Develop budget and timetable to upgrade project to current regulatory standards.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Aboriginal group environmental stipulations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Unknown at this time what environmental stipulations will be required by Aboriginal groups in US and Canada.</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Due diligence required.</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Aboriginal group socio-economic affects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Short-term construction cycle could lead to “boom and bust” cycle adversely affecting Aboriginal groups in US and Canada.</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Due diligence required.</w:t>
            </w:r>
          </w:p>
          <w:p>
            <w:pPr>
              <w:pStyle w:val="Normal"/>
              <w:rPr/>
            </w:pPr>
            <w:r>
              <w:rPr/>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Constructability</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Poor labor pool resources in Alaska and First Nation Lands.  Poor availability and access to materials and supplies.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Recruit workers from lower 48 and Canada.  Use Alcan highway and existing TAPS infrastructure to support project.</w:t>
            </w:r>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Construction delays</w:t>
            </w:r>
          </w:p>
        </w:tc>
        <w:tc>
          <w:tcPr>
            <w:tcW w:w="2844" w:type="dxa"/>
            <w:tcBorders>
              <w:top w:val="single" w:sz="4" w:space="0" w:color="000000"/>
              <w:start w:val="single" w:sz="4" w:space="0" w:color="000000"/>
              <w:bottom w:val="single" w:sz="4" w:space="0" w:color="000000"/>
              <w:end w:val="single" w:sz="4" w:space="0" w:color="000000"/>
            </w:tcBorders>
          </w:tcPr>
          <w:p>
            <w:pPr>
              <w:pStyle w:val="Normal"/>
              <w:rPr/>
            </w:pPr>
            <w:r>
              <w:rPr/>
              <w:t>Severe (cold) weather conditions.  Discontinuous construction season.  Unexpected archaeological and environmental finds.  Ground conditions.</w:t>
            </w:r>
          </w:p>
          <w:p>
            <w:pPr>
              <w:pStyle w:val="Normal"/>
              <w:rPr/>
            </w:pPr>
            <w:r>
              <w:rPr/>
            </w:r>
          </w:p>
          <w:p>
            <w:pPr>
              <w:pStyle w:val="Normal"/>
              <w:rPr/>
            </w:pPr>
            <w:r>
              <w:rPr/>
              <w:t>Scope and scale of project would mobilize global environmental activists leading to construction cost overruns and delays.</w:t>
            </w:r>
          </w:p>
          <w:p>
            <w:pPr>
              <w:pStyle w:val="Normal"/>
              <w:rPr/>
            </w:pPr>
            <w:r>
              <w:rPr/>
            </w:r>
          </w:p>
        </w:tc>
        <w:tc>
          <w:tcPr>
            <w:tcW w:w="2844" w:type="dxa"/>
            <w:tcBorders>
              <w:top w:val="single" w:sz="4" w:space="0" w:color="000000"/>
              <w:start w:val="single" w:sz="4" w:space="0" w:color="000000"/>
              <w:bottom w:val="single" w:sz="4" w:space="0" w:color="000000"/>
              <w:end w:val="single" w:sz="4" w:space="0" w:color="000000"/>
            </w:tcBorders>
          </w:tcPr>
          <w:p>
            <w:pPr>
              <w:pStyle w:val="BodyText"/>
              <w:rPr/>
            </w:pPr>
            <w:r>
              <w:rPr/>
              <w:t>Carefully engineer project.  Retain experienced contractors for construction works.  Retain experience project and construction managers.  Initiate a collaborative process under the auspices of US + Canadian govt’s.</w:t>
            </w:r>
          </w:p>
          <w:p>
            <w:pPr>
              <w:pStyle w:val="Normal"/>
              <w:rPr/>
            </w:pPr>
            <w:r>
              <w:rPr/>
            </w:r>
          </w:p>
        </w:tc>
      </w:tr>
    </w:tbl>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5">
    <w:name w:val="WW8Num11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2001-10-22T13:35:00Z</dcterms:created>
  <dc:creator>egadd</dc:creator>
  <dc:description/>
  <dc:language>en-CA</dc:language>
  <cp:lastModifiedBy>dvignar</cp:lastModifiedBy>
  <cp:lastPrinted>2001-10-21T21:21:00Z</cp:lastPrinted>
  <dcterms:modified xsi:type="dcterms:W3CDTF">2001-10-22T13:56:00Z</dcterms:modified>
  <cp:revision>3</cp:revision>
  <dc:subject/>
  <dc:title>Alaska Highway Project - Deal Approval Sheet (draft)</dc:title>
</cp:coreProperties>
</file>