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B"/>
        <w:rPr/>
      </w:pPr>
      <w:r>
        <w:rPr/>
        <w:t>ASSIGNMENT OF INTEREST</w:t>
        <w:br/>
        <w:t>IN HAYWOOD POWER I , L.L.C.</w:t>
      </w:r>
    </w:p>
    <w:p>
      <w:pPr>
        <w:pStyle w:val="BodyText"/>
        <w:ind w:firstLine="720" w:end="0"/>
        <w:rPr/>
      </w:pPr>
      <w:r>
        <w:rPr/>
        <w:t>This Assignment of Interest (the “</w:t>
      </w:r>
      <w:r>
        <w:rPr>
          <w:b/>
        </w:rPr>
        <w:t>Assignment</w:t>
      </w:r>
      <w:r>
        <w:rPr/>
        <w:t xml:space="preserve">”), is by and between </w:t>
      </w:r>
      <w:r>
        <w:rPr>
          <w:b/>
          <w:smallCaps/>
        </w:rPr>
        <w:t>Volunteer Land Development Company, L.L.C.</w:t>
      </w:r>
      <w:r>
        <w:rPr/>
        <w:t>, a Delaware limited liability company (the “</w:t>
      </w:r>
      <w:r>
        <w:rPr>
          <w:b/>
        </w:rPr>
        <w:t>Assignor</w:t>
      </w:r>
      <w:r>
        <w:rPr/>
        <w:t xml:space="preserve">”) and </w:t>
      </w:r>
      <w:r>
        <w:rPr>
          <w:b/>
          <w:smallCaps/>
        </w:rPr>
        <w:t>AES Greystone, L.L.C.</w:t>
      </w:r>
      <w:r>
        <w:rPr/>
        <w:t>, a Delaware limited liability company (the “</w:t>
      </w:r>
      <w:r>
        <w:rPr>
          <w:b/>
        </w:rPr>
        <w:t>Assignee</w:t>
      </w:r>
      <w:r>
        <w:rPr/>
        <w:t>”).</w:t>
      </w:r>
    </w:p>
    <w:p>
      <w:pPr>
        <w:pStyle w:val="BodyText"/>
        <w:ind w:firstLine="720" w:end="0"/>
        <w:rPr/>
      </w:pPr>
      <w:r>
        <w:rPr/>
        <w:t xml:space="preserve">WHEREAS, the Assignor entered into a Securities Purchase Agreement with the Assignee dated December 15, 2000, whereby the Assignee agreed to purchase all of the </w:t>
      </w:r>
      <w:ins w:id="0" w:author="Bracewell &amp; Patterson, LLP" w:date="2001-05-09T16:06:00Z">
        <w:r>
          <w:rPr/>
          <w:t xml:space="preserve">membership </w:t>
        </w:r>
      </w:ins>
      <w:r>
        <w:rPr/>
        <w:t>interests in Haywood Power</w:t>
      </w:r>
      <w:ins w:id="1" w:author="Bracewell &amp; Patterson, LLP" w:date="2001-05-09T16:06:00Z">
        <w:r>
          <w:rPr/>
          <w:t xml:space="preserve"> I</w:t>
        </w:r>
      </w:ins>
      <w:r>
        <w:rPr/>
        <w:t>, L.L.C., (the “</w:t>
      </w:r>
      <w:r>
        <w:rPr>
          <w:b/>
        </w:rPr>
        <w:t>Company</w:t>
      </w:r>
      <w:r>
        <w:rPr/>
        <w:t>”) held by the Assignor; and</w:t>
      </w:r>
    </w:p>
    <w:p>
      <w:pPr>
        <w:pStyle w:val="BodyText"/>
        <w:ind w:firstLine="720" w:end="0"/>
        <w:rPr/>
      </w:pPr>
      <w:r>
        <w:rPr/>
        <w:t>WHEREAS, the Assignor desires to assign of all of those interests of the Company currently held by the Assignor (the “</w:t>
      </w:r>
      <w:r>
        <w:rPr>
          <w:b/>
        </w:rPr>
        <w:t>Interests</w:t>
      </w:r>
      <w:r>
        <w:rPr/>
        <w:t>”) and the Assignee desires to accept such assignment upon the terms and conditions set forth herein;</w:t>
      </w:r>
    </w:p>
    <w:p>
      <w:pPr>
        <w:pStyle w:val="BodyText"/>
        <w:ind w:firstLine="720" w:end="0"/>
        <w:rPr/>
      </w:pPr>
      <w:r>
        <w:rPr/>
        <w:t>NOW, THEREFORE, in consideration of the mutual agreements set forth herein and for good and valuable consideration, the receipt of which is hereby acknowledged, the parties agree as follows:</w:t>
      </w:r>
    </w:p>
    <w:p>
      <w:pPr>
        <w:pStyle w:val="Level1"/>
        <w:numPr>
          <w:ilvl w:val="0"/>
          <w:numId w:val="2"/>
        </w:numPr>
        <w:rPr/>
      </w:pPr>
      <w:r>
        <w:rPr>
          <w:u w:val="single"/>
        </w:rPr>
        <w:t>Assignment</w:t>
      </w:r>
      <w:r>
        <w:rPr/>
        <w:t>. The Assignor hereby assigns to the Assignee all of his right, title and interest in and to all of the Interests of the Company owned by the Assignor, such assignment to be irrevocable and effective and binding on the Assignor as of the effective date hereof.</w:t>
      </w:r>
    </w:p>
    <w:p>
      <w:pPr>
        <w:pStyle w:val="Level1"/>
        <w:numPr>
          <w:ilvl w:val="0"/>
          <w:numId w:val="2"/>
        </w:numPr>
        <w:rPr>
          <w:ins w:id="4" w:author="Bracewell &amp; Patterson, LLP" w:date="2001-05-09T16:06:00Z"/>
        </w:rPr>
      </w:pPr>
      <w:ins w:id="2" w:author="Bracewell &amp; Patterson, LLP" w:date="2001-05-09T16:06:00Z">
        <w:r>
          <w:rPr>
            <w:u w:val="single"/>
          </w:rPr>
          <w:t>Acceptance of Assignment and Assumption by Assignee</w:t>
        </w:r>
      </w:ins>
      <w:ins w:id="3" w:author="Bracewell &amp; Patterson, LLP" w:date="2001-05-09T16:06:00Z">
        <w:r>
          <w:rPr/>
          <w:t>.  As of the effective date hereof, Assignee accepts the foregoing assignment and agrees to assume all of Assignor's obligations as owner of the Interests, subject to the terms and conditions of this Assignment.</w:t>
        </w:r>
      </w:ins>
    </w:p>
    <w:p>
      <w:pPr>
        <w:pStyle w:val="Level1"/>
        <w:numPr>
          <w:ilvl w:val="0"/>
          <w:numId w:val="2"/>
        </w:numPr>
        <w:rPr/>
      </w:pPr>
      <w:r>
        <w:rPr>
          <w:u w:val="single"/>
        </w:rPr>
        <w:t>Membership</w:t>
      </w:r>
      <w:r>
        <w:rPr/>
        <w:t>. Upon the assignment of the Assignor’s Interests, the Assignee shall become the sole member of the Company, including any and all rights, powers, benefits, duties or obligations conferred or imposed on such membership under the Delaware Limited Liability Company Act.</w:t>
      </w:r>
    </w:p>
    <w:p>
      <w:pPr>
        <w:pStyle w:val="Level1"/>
        <w:numPr>
          <w:ilvl w:val="0"/>
          <w:numId w:val="2"/>
        </w:numPr>
        <w:rPr/>
      </w:pPr>
      <w:r>
        <w:rPr>
          <w:u w:val="single"/>
        </w:rPr>
        <w:t>Governing Law</w:t>
      </w:r>
      <w:r>
        <w:rPr/>
        <w:t>. THE LAWS OF THE STATE OF NEW YORK SHALL GOVERN THIS ASSIGNMENT WITHOUT REGARD TO CONFLICT OF LAWS PRINCIPLES.</w:t>
      </w:r>
    </w:p>
    <w:p>
      <w:pPr>
        <w:pStyle w:val="Level1"/>
        <w:numPr>
          <w:ilvl w:val="0"/>
          <w:numId w:val="2"/>
        </w:numPr>
        <w:rPr/>
      </w:pPr>
      <w:r>
        <w:rPr>
          <w:u w:val="single"/>
        </w:rPr>
        <w:t>Entire Assignment Amendments and Waivers</w:t>
      </w:r>
      <w:r>
        <w:rPr/>
        <w:t>.  This Assignment constitutes the entire agreement between the parties hereto pertaining to the subject matter hereof and supersedes all prior agreements, understandings, negotiations and discussions, whether oral or written, of the parties, and there are no warranties, representations or other agreements between the parties in connection with the subject matter hereof except as set forth specifically herein or the Securities Purchase Agreement (but specifically subject to Section 7.1 and 7.11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Level1"/>
        <w:numPr>
          <w:ilvl w:val="0"/>
          <w:numId w:val="2"/>
        </w:numPr>
        <w:rPr/>
      </w:pPr>
      <w:r>
        <w:rPr>
          <w:u w:val="single"/>
        </w:rPr>
        <w:t>Binding Effect; Assignment.</w:t>
      </w:r>
      <w:r>
        <w:rPr/>
        <w:t xml:space="preserve">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Level1"/>
        <w:numPr>
          <w:ilvl w:val="0"/>
          <w:numId w:val="2"/>
        </w:numPr>
        <w:rPr/>
      </w:pP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Level1"/>
        <w:numPr>
          <w:ilvl w:val="0"/>
          <w:numId w:val="2"/>
        </w:numPr>
        <w:rPr/>
      </w:pPr>
      <w:r>
        <w:rPr>
          <w:u w:val="single"/>
        </w:rPr>
        <w:t>Headings</w:t>
      </w:r>
      <w:r>
        <w:rPr/>
        <w:t>. The headings of the sections herein are inserted for convenience of reference only and are not intended to be a part of or to affect the meaning or interpretation of this Assignment.</w:t>
      </w:r>
    </w:p>
    <w:p>
      <w:pPr>
        <w:pStyle w:val="Level1"/>
        <w:numPr>
          <w:ilvl w:val="0"/>
          <w:numId w:val="2"/>
        </w:numPr>
        <w:rPr/>
      </w:pPr>
      <w:r>
        <w:rPr>
          <w:u w:val="single"/>
        </w:rPr>
        <w:t>Execution</w:t>
      </w:r>
      <w:r>
        <w:rPr/>
        <w:t xml:space="preserve"> This Assignment may be executed in multiple counterparts each of which shall be deemed an original and all of which shall constitute one instrument.</w:t>
      </w:r>
    </w:p>
    <w:p>
      <w:pPr>
        <w:pStyle w:val="Level1"/>
        <w:rPr>
          <w:u w:val="single"/>
          <w:ins w:id="6" w:author="Bracewell &amp; Patterson, LLP" w:date="2001-05-09T16:06:00Z"/>
        </w:rPr>
      </w:pPr>
      <w:ins w:id="5" w:author="Bracewell &amp; Patterson, LLP" w:date="2001-05-09T16:06:00Z">
        <w:r>
          <w:rPr>
            <w:u w:val="single"/>
          </w:rPr>
        </w:r>
      </w:ins>
    </w:p>
    <w:p>
      <w:pPr>
        <w:pStyle w:val="Level1"/>
        <w:rPr>
          <w:u w:val="single"/>
          <w:ins w:id="8" w:author="Bracewell &amp; Patterson, LLP" w:date="2001-05-09T16:06:00Z"/>
        </w:rPr>
      </w:pPr>
      <w:ins w:id="7" w:author="Bracewell &amp; Patterson, LLP" w:date="2001-05-09T16:06:00Z">
        <w:r>
          <w:rPr>
            <w:u w:val="single"/>
          </w:rPr>
        </w:r>
      </w:ins>
    </w:p>
    <w:p>
      <w:pPr>
        <w:pStyle w:val="Level1"/>
        <w:rPr>
          <w:u w:val="single"/>
          <w:ins w:id="10" w:author="Bracewell &amp; Patterson, LLP" w:date="2001-05-09T16:06:00Z"/>
        </w:rPr>
      </w:pPr>
      <w:ins w:id="9" w:author="Bracewell &amp; Patterson, LLP" w:date="2001-05-09T16:06:00Z">
        <w:r>
          <w:rPr>
            <w:u w:val="single"/>
          </w:rPr>
        </w:r>
      </w:ins>
    </w:p>
    <w:p>
      <w:pPr>
        <w:pStyle w:val="Level1"/>
        <w:rPr>
          <w:u w:val="single"/>
          <w:ins w:id="12" w:author="Bracewell &amp; Patterson, LLP" w:date="2001-05-09T16:06:00Z"/>
        </w:rPr>
      </w:pPr>
      <w:ins w:id="11" w:author="Bracewell &amp; Patterson, LLP" w:date="2001-05-09T16:06:00Z">
        <w:r>
          <w:rPr>
            <w:u w:val="single"/>
          </w:rPr>
        </w:r>
      </w:ins>
    </w:p>
    <w:p>
      <w:pPr>
        <w:pStyle w:val="Level1"/>
        <w:rPr>
          <w:u w:val="single"/>
          <w:ins w:id="14" w:author="Bracewell &amp; Patterson, LLP" w:date="2001-05-09T16:06:00Z"/>
        </w:rPr>
      </w:pPr>
      <w:ins w:id="13" w:author="Bracewell &amp; Patterson, LLP" w:date="2001-05-09T16:06:00Z">
        <w:r>
          <w:rPr>
            <w:u w:val="single"/>
          </w:rPr>
        </w:r>
      </w:ins>
    </w:p>
    <w:p>
      <w:pPr>
        <w:pStyle w:val="Level1"/>
        <w:rPr>
          <w:u w:val="single"/>
          <w:ins w:id="16" w:author="Bracewell &amp; Patterson, LLP" w:date="2001-05-09T16:06:00Z"/>
        </w:rPr>
      </w:pPr>
      <w:ins w:id="15" w:author="Bracewell &amp; Patterson, LLP" w:date="2001-05-09T16:06:00Z">
        <w:r>
          <w:rPr>
            <w:u w:val="single"/>
          </w:rPr>
        </w:r>
      </w:ins>
    </w:p>
    <w:p>
      <w:pPr>
        <w:pStyle w:val="Level1"/>
        <w:rPr>
          <w:u w:val="single"/>
          <w:ins w:id="18" w:author="Bracewell &amp; Patterson, LLP" w:date="2001-05-09T16:06:00Z"/>
        </w:rPr>
      </w:pPr>
      <w:ins w:id="17" w:author="Bracewell &amp; Patterson, LLP" w:date="2001-05-09T16:06:00Z">
        <w:r>
          <w:rPr>
            <w:u w:val="single"/>
          </w:rPr>
        </w:r>
      </w:ins>
    </w:p>
    <w:p>
      <w:pPr>
        <w:pStyle w:val="Level1"/>
        <w:rPr>
          <w:u w:val="single"/>
          <w:ins w:id="20" w:author="Bracewell &amp; Patterson, LLP" w:date="2001-05-09T16:06:00Z"/>
        </w:rPr>
      </w:pPr>
      <w:ins w:id="19" w:author="Bracewell &amp; Patterson, LLP" w:date="2001-05-09T16:06:00Z">
        <w:r>
          <w:rPr>
            <w:u w:val="single"/>
          </w:rPr>
        </w:r>
      </w:ins>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Level1"/>
        <w:rPr>
          <w:u w:val="single"/>
          <w:ins w:id="25" w:author="Bracewell &amp; Patterson, LLP" w:date="2001-05-09T16:06:00Z"/>
        </w:rPr>
      </w:pPr>
      <w:ins w:id="21" w:author="Bracewell &amp; Patterson, LLP" w:date="2001-05-09T16:06:00Z">
        <w:r>
          <w:rPr>
            <w:u w:val="single"/>
          </w:rPr>
        </w:r>
      </w:ins>
    </w:p>
    <w:p>
      <w:pPr>
        <w:pStyle w:val="BodyText"/>
        <w:ind w:firstLine="720" w:end="0"/>
        <w:rPr/>
      </w:pPr>
      <w:r>
        <w:rPr/>
        <w:t>IN WITNESS WHEREOF, the parties have executed this Assignment to be effective as of the 11</w:t>
      </w:r>
      <w:r>
        <w:rPr>
          <w:vertAlign w:val="superscript"/>
        </w:rPr>
        <w:t>th</w:t>
      </w:r>
      <w:r>
        <w:rPr/>
        <w:t xml:space="preserve"> day of May, 2001.</w:t>
      </w:r>
    </w:p>
    <w:p>
      <w:pPr>
        <w:pStyle w:val="Normal"/>
        <w:widowControl w:val="false"/>
        <w:tabs>
          <w:tab w:val="clear" w:pos="720"/>
          <w:tab w:val="decimal" w:pos="2862" w:leader="none"/>
        </w:tabs>
        <w:rPr/>
      </w:pPr>
      <w:r>
        <w:rPr/>
      </w:r>
    </w:p>
    <w:p>
      <w:pPr>
        <w:pStyle w:val="Sign1Line1"/>
        <w:rPr/>
      </w:pPr>
      <w:r>
        <w:rPr/>
        <w:t>Volunteer Land Development Company, L.L.C.</w:t>
      </w:r>
    </w:p>
    <w:p>
      <w:pPr>
        <w:pStyle w:val="Sign1Line2"/>
        <w:rPr/>
      </w:pPr>
      <w:r>
        <w:rPr/>
        <w:t>By:</w:t>
        <w:tab/>
      </w:r>
      <w:r>
        <w:rPr>
          <w:u w:val="single"/>
        </w:rPr>
        <w:tab/>
        <w:tab/>
      </w:r>
    </w:p>
    <w:p>
      <w:pPr>
        <w:pStyle w:val="Sign1Line2"/>
        <w:ind w:start="4680" w:end="0"/>
        <w:rPr/>
      </w:pPr>
      <w:r>
        <w:rPr/>
        <w:t xml:space="preserve">Name: </w:t>
        <w:br/>
        <w:t>Title:</w:t>
      </w:r>
    </w:p>
    <w:p>
      <w:pPr>
        <w:pStyle w:val="Normal"/>
        <w:rPr/>
      </w:pPr>
      <w:r>
        <w:rPr/>
      </w:r>
    </w:p>
    <w:p>
      <w:pPr>
        <w:pStyle w:val="Sign1Line1"/>
        <w:rPr/>
      </w:pPr>
      <w:r>
        <w:rPr/>
        <w:t>AES Greystone,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pStyle w:val="Normal"/>
        <w:rPr/>
      </w:pPr>
      <w:r>
        <w:rPr/>
      </w:r>
    </w:p>
    <w:p>
      <w:pPr>
        <w:pStyle w:val="Normal"/>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22" w:author="Bracewell &amp; Patterson, LLP" w:date="2001-05-09T16:06:00Z">
      <w:r>
        <w:rPr>
          <w:sz w:val="16"/>
        </w:rPr>
        <w:t>Houston\1287349.1</w:t>
      </w:r>
    </w:ins>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ins w:id="23" w:author="Bracewell &amp; Patterson, LLP" w:date="2001-05-09T16:06: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ins w:id="24" w:author="Bracewell &amp; Patterson, LLP" w:date="2001-05-09T16:06: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Houston\1287349.1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2">
    <w:lvl w:ilvl="0">
      <w:start w:val="1"/>
      <w:numFmt w:val="decimal"/>
      <w:lvlText w:val="%1."/>
      <w:lvlJc w:val="start"/>
      <w:pPr>
        <w:tabs>
          <w:tab w:val="num" w:pos="720"/>
        </w:tabs>
        <w:ind w:start="720" w:hanging="720"/>
      </w:pPr>
      <w:rPr>
        <w:sz w:val="24"/>
        <w:i w:val="false"/>
        <w:u w:val="none"/>
        <w:b w:val="false"/>
        <w:rFonts w:ascii="Times New Roman" w:hAnsi="Times New Roman" w:cs="Times New Roman"/>
        <w:color w:val="auto"/>
      </w:rPr>
    </w:lvl>
    <w:lvl w:ilvl="1">
      <w:start w:val="1"/>
      <w:numFmt w:val="lowerLetter"/>
      <w:lvlText w:val="(%2)"/>
      <w:lvlJc w:val="start"/>
      <w:pPr>
        <w:tabs>
          <w:tab w:val="num" w:pos="1080"/>
        </w:tabs>
        <w:ind w:start="720" w:hanging="0"/>
      </w:pPr>
      <w:rPr>
        <w:sz w:val="24"/>
        <w:i w:val="false"/>
        <w:u w:val="none"/>
        <w:b w:val="false"/>
        <w:rFonts w:ascii="Times New Roman" w:hAnsi="Times New Roman" w:cs="Times New Roman"/>
        <w:color w:val="auto"/>
      </w:rPr>
    </w:lvl>
    <w:lvl w:ilvl="2">
      <w:start w:val="1"/>
      <w:numFmt w:val="lowerLetter"/>
      <w:lvlText w:val="(%3)"/>
      <w:lvlJc w:val="start"/>
      <w:pPr>
        <w:tabs>
          <w:tab w:val="num" w:pos="1800"/>
        </w:tabs>
        <w:ind w:start="1080" w:firstLine="36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1440" w:hanging="0"/>
      </w:pPr>
      <w:rPr>
        <w:sz w:val="24"/>
        <w:i w:val="false"/>
        <w:u w:val="none"/>
        <w:b w:val="false"/>
        <w:rFonts w:ascii="TIMES" w:hAnsi="TIMES" w:cs="TIMES"/>
        <w:color w:val="auto"/>
      </w:rPr>
    </w:lvl>
    <w:lvl w:ilvl="4">
      <w:start w:val="1"/>
      <w:numFmt w:val="decimal"/>
      <w:lvlText w:val="(%5)"/>
      <w:lvlJc w:val="start"/>
      <w:pPr>
        <w:tabs>
          <w:tab w:val="num" w:pos="2520"/>
        </w:tabs>
        <w:ind w:start="2160" w:hanging="0"/>
      </w:pPr>
      <w:rPr>
        <w:sz w:val="24"/>
        <w:i w:val="false"/>
        <w:u w:val="none"/>
        <w:b w:val="false"/>
        <w:rFonts w:ascii="Times New Roman" w:hAnsi="Times New Roman" w:cs="Times New Roman"/>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b/>
      <w:i w:val="false"/>
      <w:caps/>
    </w:rPr>
  </w:style>
  <w:style w:type="character" w:styleId="WW8Num1z1">
    <w:name w:val="WW8Num1z1"/>
    <w:qFormat/>
    <w:rPr>
      <w:b/>
      <w:i w:val="false"/>
    </w:rPr>
  </w:style>
  <w:style w:type="character" w:styleId="WW8Num2z0">
    <w:name w:val="WW8Num2z0"/>
    <w:qFormat/>
    <w:rPr>
      <w:rFonts w:ascii="Times New Roman" w:hAnsi="Times New Roman" w:cs="Times New Roman"/>
      <w:b w:val="false"/>
      <w:i w:val="false"/>
      <w:color w:val="auto"/>
      <w:sz w:val="24"/>
      <w:u w:val="none"/>
    </w:rPr>
  </w:style>
  <w:style w:type="character" w:styleId="WW8Num2z3">
    <w:name w:val="WW8Num2z3"/>
    <w:qFormat/>
    <w:rPr>
      <w:rFonts w:ascii="TIMES" w:hAnsi="TIMES" w:cs="TIMES"/>
      <w:b w:val="false"/>
      <w:i w:val="false"/>
      <w:color w:val="auto"/>
      <w:sz w:val="24"/>
      <w:u w:val="none"/>
    </w:rPr>
  </w:style>
  <w:style w:type="character" w:styleId="WW8Num5z0">
    <w:name w:val="WW8Num5z0"/>
    <w:qFormat/>
    <w:rPr>
      <w:rFonts w:ascii="Times New Roman" w:hAnsi="Times New Roman" w:cs="Times New Roman"/>
      <w:b/>
      <w:i w:val="false"/>
      <w:sz w:val="24"/>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3"/>
      </w:numPr>
      <w:spacing w:before="0" w:after="360"/>
      <w:jc w:val="center"/>
      <w:outlineLvl w:val="0"/>
    </w:pPr>
    <w:rPr>
      <w:b/>
      <w:caps/>
    </w:rPr>
  </w:style>
  <w:style w:type="paragraph" w:styleId="Corporate2">
    <w:name w:val="Corporate 2"/>
    <w:basedOn w:val="Normal"/>
    <w:next w:val="Normal"/>
    <w:qFormat/>
    <w:pPr>
      <w:numPr>
        <w:ilvl w:val="0"/>
        <w:numId w:val="3"/>
      </w:numPr>
      <w:tabs>
        <w:tab w:val="clear" w:pos="720"/>
        <w:tab w:val="left" w:pos="1440" w:leader="none"/>
      </w:tabs>
      <w:spacing w:before="0" w:after="240"/>
      <w:outlineLvl w:val="1"/>
    </w:pPr>
    <w:rPr/>
  </w:style>
  <w:style w:type="paragraph" w:styleId="Corporate3">
    <w:name w:val="Corporate 3"/>
    <w:basedOn w:val="Normal"/>
    <w:qFormat/>
    <w:pPr>
      <w:numPr>
        <w:ilvl w:val="0"/>
        <w:numId w:val="3"/>
      </w:numPr>
      <w:spacing w:before="0" w:after="240"/>
    </w:pPr>
    <w:rPr/>
  </w:style>
  <w:style w:type="paragraph" w:styleId="Corporate4">
    <w:name w:val="Corporate 4"/>
    <w:basedOn w:val="Normal"/>
    <w:qFormat/>
    <w:pPr>
      <w:numPr>
        <w:ilvl w:val="0"/>
        <w:numId w:val="3"/>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Times New Roman" w:hAnsi="Times New Roman Bold;Times New Roman" w:cs="Times New Roman Bold;Times New Roman"/>
      <w:b/>
      <w:caps/>
      <w:sz w:val="24"/>
    </w:rPr>
  </w:style>
  <w:style w:type="paragraph" w:styleId="Section11">
    <w:name w:val="Section 1.1"/>
    <w:basedOn w:val="Normal"/>
    <w:qFormat/>
    <w:pPr>
      <w:numPr>
        <w:ilvl w:val="0"/>
        <w:numId w:val="1"/>
      </w:numPr>
      <w:spacing w:before="0" w:after="240"/>
    </w:pPr>
    <w:rPr/>
  </w:style>
  <w:style w:type="paragraph" w:styleId="Section111">
    <w:name w:val="Section 1.1.1"/>
    <w:basedOn w:val="Normal"/>
    <w:qFormat/>
    <w:pPr>
      <w:numPr>
        <w:ilvl w:val="0"/>
        <w:numId w:val="1"/>
      </w:numPr>
      <w:spacing w:before="0" w:after="240"/>
    </w:pPr>
    <w:rPr/>
  </w:style>
  <w:style w:type="paragraph" w:styleId="CenterB">
    <w:name w:val="Center +B"/>
    <w:basedOn w:val="Normal"/>
    <w:qFormat/>
    <w:pPr>
      <w:spacing w:before="0" w:after="240"/>
      <w:jc w:val="center"/>
    </w:pPr>
    <w:rPr>
      <w:rFonts w:ascii="TIMES" w:hAnsi="TIMES" w:cs="TIMES"/>
      <w:b/>
      <w:lang w:eastAsia="en-US"/>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jc w:val="start"/>
    </w:pPr>
    <w:rPr>
      <w:smallCaps/>
      <w:lang w:eastAsia="en-US"/>
    </w:rPr>
  </w:style>
  <w:style w:type="paragraph" w:styleId="Sign1Line1">
    <w:name w:val="Sign1Line1"/>
    <w:basedOn w:val="Normal"/>
    <w:qFormat/>
    <w:pPr>
      <w:tabs>
        <w:tab w:val="clear" w:pos="720"/>
        <w:tab w:val="left" w:pos="4680" w:leader="none"/>
        <w:tab w:val="left" w:pos="5040" w:leader="none"/>
        <w:tab w:val="left" w:pos="9360" w:leader="none"/>
      </w:tabs>
      <w:spacing w:before="0" w:after="960"/>
      <w:ind w:hanging="0" w:start="4320" w:end="0"/>
      <w:jc w:val="start"/>
    </w:pPr>
    <w:rPr>
      <w:smallCaps/>
      <w:lang w:eastAsia="en-US"/>
    </w:rPr>
  </w:style>
  <w:style w:type="paragraph" w:styleId="Sign1Line2">
    <w:name w:val="Sign1Line2"/>
    <w:basedOn w:val="Sign1Line1"/>
    <w:qFormat/>
    <w:pPr>
      <w:spacing w:before="0" w:after="0"/>
    </w:pPr>
    <w:rPr>
      <w:caps w:val="false"/>
      <w:smallCaps w:val="false"/>
    </w:rPr>
  </w:style>
  <w:style w:type="paragraph" w:styleId="Level1">
    <w:name w:val="Level 1"/>
    <w:basedOn w:val="BodyText"/>
    <w:qFormat/>
    <w:pPr>
      <w:spacing w:before="0" w:after="24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2001-05-09T18:37:00Z</dcterms:created>
  <dc:creator>Bracewell &amp; Patterson, LLP</dc:creator>
  <dc:description/>
  <dc:language>en-CA</dc:language>
  <cp:lastModifiedBy>Bracewell &amp; Patterson, LLP</cp:lastModifiedBy>
  <dcterms:modified xsi:type="dcterms:W3CDTF">2001-05-09T18:37:00Z</dcterms:modified>
  <cp:revision>2</cp:revision>
  <dc:subject/>
  <dc:title>ASSIGNMENT OF INTEREST</dc:title>
</cp:coreProperties>
</file>