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0" w:author="mcook" w:date="2000-09-01T15:07:00Z">
        <w:r>
          <w:rPr>
            <w:sz w:val="20"/>
          </w:rPr>
          <w:delText>“</w:delText>
        </w:r>
      </w:del>
      <w:ins w:id="1" w:author="mcook" w:date="2000-09-01T15:07:00Z">
        <w:r>
          <w:rPr>
            <w:sz w:val="20"/>
          </w:rPr>
          <w:t>"</w:t>
        </w:r>
      </w:ins>
      <w:r>
        <w:rPr>
          <w:sz w:val="20"/>
        </w:rPr>
        <w:t>Confirmation</w:t>
      </w:r>
      <w:del w:id="2" w:author="mcook" w:date="2000-09-01T15:07:00Z">
        <w:r>
          <w:rPr>
            <w:sz w:val="20"/>
          </w:rPr>
          <w:delText>”</w:delText>
        </w:r>
      </w:del>
      <w:ins w:id="3" w:author="mcook" w:date="2000-09-01T15:07:00Z">
        <w:r>
          <w:rPr>
            <w:sz w:val="20"/>
          </w:rPr>
          <w:t>"</w:t>
        </w:r>
      </w:ins>
      <w:r>
        <w:rPr>
          <w:sz w:val="20"/>
        </w:rPr>
        <w:t>) is to confirm the terms and conditions of the transaction entered into between Harrier I LLC (</w:t>
      </w:r>
      <w:del w:id="4" w:author="mcook" w:date="2000-09-01T15:07:00Z">
        <w:r>
          <w:rPr>
            <w:sz w:val="20"/>
          </w:rPr>
          <w:delText>“</w:delText>
        </w:r>
      </w:del>
      <w:ins w:id="5" w:author="mcook" w:date="2000-09-01T15:07:00Z">
        <w:r>
          <w:rPr>
            <w:sz w:val="20"/>
          </w:rPr>
          <w:t>"</w:t>
        </w:r>
      </w:ins>
      <w:r>
        <w:rPr>
          <w:sz w:val="20"/>
        </w:rPr>
        <w:t>Party A</w:t>
      </w:r>
      <w:del w:id="6" w:author="mcook" w:date="2000-09-01T15:07:00Z">
        <w:r>
          <w:rPr>
            <w:sz w:val="20"/>
          </w:rPr>
          <w:delText>”</w:delText>
        </w:r>
      </w:del>
      <w:ins w:id="7" w:author="mcook" w:date="2000-09-01T15:07:00Z">
        <w:r>
          <w:rPr>
            <w:sz w:val="20"/>
          </w:rPr>
          <w:t>"</w:t>
        </w:r>
      </w:ins>
      <w:r>
        <w:rPr>
          <w:sz w:val="20"/>
        </w:rPr>
        <w:t>) and Talon I LLC (</w:t>
      </w:r>
      <w:del w:id="8" w:author="mcook" w:date="2000-09-01T15:07:00Z">
        <w:r>
          <w:rPr>
            <w:sz w:val="20"/>
          </w:rPr>
          <w:delText>“</w:delText>
        </w:r>
      </w:del>
      <w:ins w:id="9" w:author="mcook" w:date="2000-09-01T15:07:00Z">
        <w:r>
          <w:rPr>
            <w:sz w:val="20"/>
          </w:rPr>
          <w:t>"</w:t>
        </w:r>
      </w:ins>
      <w:r>
        <w:rPr>
          <w:sz w:val="20"/>
        </w:rPr>
        <w:t>Party B</w:t>
      </w:r>
      <w:del w:id="10" w:author="mcook" w:date="2000-09-01T15:07:00Z">
        <w:r>
          <w:rPr>
            <w:sz w:val="20"/>
          </w:rPr>
          <w:delText>”</w:delText>
        </w:r>
      </w:del>
      <w:ins w:id="11" w:author="mcook" w:date="2000-09-01T15:07:00Z">
        <w:r>
          <w:rPr>
            <w:sz w:val="20"/>
          </w:rPr>
          <w:t>"</w:t>
        </w:r>
      </w:ins>
      <w:r>
        <w:rPr>
          <w:sz w:val="20"/>
        </w:rPr>
        <w:t xml:space="preserve">) on the Trade Date specified below (the </w:t>
      </w:r>
      <w:del w:id="12" w:author="mcook" w:date="2000-09-01T15:07:00Z">
        <w:r>
          <w:rPr>
            <w:sz w:val="20"/>
          </w:rPr>
          <w:delText>“</w:delText>
        </w:r>
      </w:del>
      <w:ins w:id="13" w:author="mcook" w:date="2000-09-01T15:07:00Z">
        <w:r>
          <w:rPr>
            <w:sz w:val="20"/>
          </w:rPr>
          <w:t>"</w:t>
        </w:r>
      </w:ins>
      <w:r>
        <w:rPr>
          <w:sz w:val="20"/>
        </w:rPr>
        <w:t>Transaction</w:t>
      </w:r>
      <w:del w:id="14" w:author="mcook" w:date="2000-09-01T15:07:00Z">
        <w:r>
          <w:rPr>
            <w:sz w:val="20"/>
          </w:rPr>
          <w:delText>”</w:delText>
        </w:r>
      </w:del>
      <w:ins w:id="15" w:author="mcook" w:date="2000-09-01T15:07:00Z">
        <w:r>
          <w:rPr>
            <w:sz w:val="20"/>
          </w:rPr>
          <w:t>"</w:t>
        </w:r>
      </w:ins>
      <w:r>
        <w:rPr>
          <w:sz w:val="20"/>
        </w:rPr>
        <w:t xml:space="preserve">).  This Confirmation supplements, forms part of, and is subject to, the ISDA Master Agreement dated as of April 18, 2000, as amended and supplemented from time to time (the </w:t>
      </w:r>
      <w:del w:id="16" w:author="mcook" w:date="2000-09-01T15:07:00Z">
        <w:r>
          <w:rPr>
            <w:sz w:val="20"/>
          </w:rPr>
          <w:delText>"</w:delText>
        </w:r>
      </w:del>
      <w:ins w:id="17" w:author="mcook" w:date="2000-09-01T15:07:00Z">
        <w:r>
          <w:rPr>
            <w:sz w:val="20"/>
          </w:rPr>
          <w:t>"</w:t>
        </w:r>
      </w:ins>
      <w:r>
        <w:rPr>
          <w:sz w:val="20"/>
        </w:rPr>
        <w:t>Agreement</w:t>
      </w:r>
      <w:del w:id="18" w:author="mcook" w:date="2000-09-01T15:07:00Z">
        <w:r>
          <w:rPr>
            <w:sz w:val="20"/>
          </w:rPr>
          <w:delText>"</w:delText>
        </w:r>
      </w:del>
      <w:ins w:id="19" w:author="mcook" w:date="2000-09-01T15:07: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20" w:author="mcook" w:date="2000-09-01T15:07:00Z">
        <w:r>
          <w:rPr/>
          <w:delText>“</w:delText>
        </w:r>
      </w:del>
      <w:ins w:id="21" w:author="mcook" w:date="2000-09-01T15:07:00Z">
        <w:r>
          <w:rPr/>
          <w:t>"</w:t>
        </w:r>
      </w:ins>
      <w:r>
        <w:rPr/>
        <w:t>ISDA Definitions</w:t>
      </w:r>
      <w:del w:id="22" w:author="mcook" w:date="2000-09-01T15:07:00Z">
        <w:r>
          <w:rPr/>
          <w:delText>”</w:delText>
        </w:r>
      </w:del>
      <w:ins w:id="23" w:author="mcook" w:date="2000-09-01T15:07:00Z">
        <w:r>
          <w:rPr/>
          <w:t>"</w:t>
        </w:r>
      </w:ins>
      <w:r>
        <w:rPr/>
        <w:t xml:space="preserve">) and the 1996 ISDA Equity Derivatives Definitions (the </w:t>
      </w:r>
      <w:del w:id="24" w:author="mcook" w:date="2000-09-01T15:07:00Z">
        <w:r>
          <w:rPr/>
          <w:delText>"</w:delText>
        </w:r>
      </w:del>
      <w:ins w:id="25" w:author="mcook" w:date="2000-09-01T15:07:00Z">
        <w:r>
          <w:rPr/>
          <w:t>"</w:t>
        </w:r>
      </w:ins>
      <w:r>
        <w:rPr/>
        <w:t>Equity Derivative Definitions</w:t>
      </w:r>
      <w:del w:id="26" w:author="mcook" w:date="2000-09-01T15:07:00Z">
        <w:r>
          <w:rPr/>
          <w:delText>"</w:delText>
        </w:r>
      </w:del>
      <w:ins w:id="27" w:author="mcook" w:date="2000-09-01T15:07:00Z">
        <w:r>
          <w:rPr/>
          <w:t>"</w:t>
        </w:r>
      </w:ins>
      <w:r>
        <w:rPr/>
        <w:t xml:space="preserve">)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w:t>
      </w:r>
      <w:ins w:id="28" w:author="mcook" w:date="2000-09-01T11:27:00Z">
        <w:r>
          <w:rPr/>
          <w:t xml:space="preserve"> </w:t>
        </w:r>
      </w:ins>
      <w:r>
        <w:rPr/>
        <w:t>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b/>
          <w:bCs/>
          <w:lang w:val="en-US"/>
          <w:ins w:id="41" w:author="mcook" w:date="2000-09-15T13:54:00Z"/>
        </w:rPr>
      </w:pPr>
      <w:r>
        <w:rPr>
          <w:lang w:val="en-US"/>
        </w:rPr>
        <w:t>Termination Date:</w:t>
        <w:tab/>
        <w:tab/>
        <w:t xml:space="preserve">The earlier of </w:t>
      </w:r>
      <w:r>
        <w:rPr/>
        <w:t xml:space="preserve">August 3, 2003 </w:t>
      </w:r>
      <w:r>
        <w:rPr>
          <w:lang w:val="en-US"/>
        </w:rPr>
        <w:t>or any day on which</w:t>
      </w:r>
      <w:del w:id="29" w:author="mcook" w:date="2000-09-08T12:37:00Z">
        <w:r>
          <w:rPr>
            <w:lang w:val="en-US"/>
          </w:rPr>
          <w:delText xml:space="preserve"> the Number of Shares has been reduced to zero.</w:delText>
        </w:r>
      </w:del>
      <w:ins w:id="30" w:author="mcook" w:date="2000-09-08T12:37:00Z">
        <w:r>
          <w:rPr>
            <w:lang w:val="en-US"/>
          </w:rPr>
          <w:t xml:space="preserve"> a Notice is sent designating an amount of Shares that, when added to the amounts of Shares designated in all other Notices, equals </w:t>
        </w:r>
      </w:ins>
      <w:ins w:id="31" w:author="mcook" w:date="2000-09-08T12:40:00Z">
        <w:r>
          <w:rPr>
            <w:b/>
            <w:bCs/>
            <w:lang w:val="en-US"/>
          </w:rPr>
          <w:t>[number of shares]</w:t>
        </w:r>
      </w:ins>
      <w:ins w:id="32" w:author="mcook" w:date="2000-09-08T12:37:00Z">
        <w:r>
          <w:rPr>
            <w:lang w:val="en-US"/>
          </w:rPr>
          <w:t>.</w:t>
        </w:r>
      </w:ins>
      <w:ins w:id="33" w:author="mcook" w:date="2000-09-15T13:54:00Z">
        <w:r>
          <w:rPr>
            <w:lang w:val="en-US"/>
          </w:rPr>
          <w:t xml:space="preserve"> </w:t>
        </w:r>
      </w:ins>
      <w:ins w:id="34" w:author="mcook" w:date="2000-09-15T13:54:00Z">
        <w:r>
          <w:rPr>
            <w:b/>
            <w:bCs/>
            <w:lang w:val="en-US"/>
          </w:rPr>
          <w:t>[</w:t>
        </w:r>
      </w:ins>
      <w:ins w:id="35" w:author="mcook" w:date="2000-09-15T13:54:00Z">
        <w:r>
          <w:rPr>
            <w:lang w:val="en-US"/>
          </w:rPr>
          <w:t xml:space="preserve">provided, upon any conversion, such number shall represent the common </w:t>
        </w:r>
      </w:ins>
      <w:ins w:id="36" w:author="mcook" w:date="2000-09-15T13:58:00Z">
        <w:r>
          <w:rPr>
            <w:lang w:val="en-US"/>
          </w:rPr>
          <w:t>[</w:t>
        </w:r>
      </w:ins>
      <w:ins w:id="37" w:author="mcook" w:date="2000-09-15T13:54:00Z">
        <w:r>
          <w:rPr>
            <w:lang w:val="en-US"/>
          </w:rPr>
          <w:t>shares</w:t>
        </w:r>
      </w:ins>
      <w:ins w:id="38" w:author="mcook" w:date="2000-09-15T13:58:00Z">
        <w:r>
          <w:rPr>
            <w:lang w:val="en-US"/>
          </w:rPr>
          <w:t>]</w:t>
        </w:r>
      </w:ins>
      <w:ins w:id="39" w:author="mcook" w:date="2000-09-15T13:54:00Z">
        <w:r>
          <w:rPr>
            <w:lang w:val="en-US"/>
          </w:rPr>
          <w:t xml:space="preserve"> resulting from each conversion</w:t>
        </w:r>
      </w:ins>
      <w:ins w:id="40" w:author="mcook" w:date="2000-09-15T13:54:00Z">
        <w:r>
          <w:rPr>
            <w:b/>
            <w:bCs/>
            <w:lang w:val="en-US"/>
          </w:rPr>
          <w:t>]</w:t>
        </w:r>
      </w:ins>
    </w:p>
    <w:p>
      <w:pPr>
        <w:pStyle w:val="Normal"/>
        <w:tabs>
          <w:tab w:val="clear" w:pos="720"/>
          <w:tab w:val="left" w:pos="0" w:leader="none"/>
          <w:tab w:val="right" w:pos="1866" w:leader="none"/>
        </w:tabs>
        <w:ind w:hanging="4320" w:start="4320" w:end="0"/>
        <w:jc w:val="both"/>
        <w:rPr>
          <w:b/>
          <w:bCs/>
          <w:lang w:val="en-US"/>
          <w:ins w:id="43" w:author="mcook" w:date="2000-09-08T12:37:00Z"/>
        </w:rPr>
      </w:pPr>
      <w:ins w:id="42" w:author="mcook" w:date="2000-09-08T12:37:00Z">
        <w:r>
          <w:rPr>
            <w:b/>
            <w:bCs/>
            <w:lang w:val="en-US"/>
          </w:rPr>
        </w:r>
      </w:ins>
    </w:p>
    <w:p>
      <w:pPr>
        <w:pStyle w:val="Normal"/>
        <w:tabs>
          <w:tab w:val="clear" w:pos="720"/>
          <w:tab w:val="left" w:pos="0" w:leader="none"/>
          <w:tab w:val="right" w:pos="1866" w:leader="none"/>
        </w:tabs>
        <w:ind w:hanging="4320" w:start="4320" w:end="0"/>
        <w:jc w:val="both"/>
        <w:rPr>
          <w:lang w:val="en-US"/>
          <w:del w:id="45" w:author="mcook" w:date="2000-09-08T12:37:00Z"/>
        </w:rPr>
      </w:pPr>
      <w:del w:id="44" w:author="mcook" w:date="2000-09-08T12:37:00Z">
        <w:r>
          <w:rPr>
            <w:lang w:val="en-US"/>
          </w:rPr>
        </w:r>
      </w:del>
    </w:p>
    <w:p>
      <w:pPr>
        <w:pStyle w:val="Normal"/>
        <w:tabs>
          <w:tab w:val="clear" w:pos="720"/>
          <w:tab w:val="left" w:pos="0" w:leader="none"/>
          <w:tab w:val="right" w:pos="1866" w:leader="none"/>
        </w:tabs>
        <w:jc w:val="both"/>
        <w:rPr>
          <w:lang w:val="en-US"/>
        </w:rPr>
      </w:pPr>
      <w:r>
        <w:rPr>
          <w:lang w:val="en-US"/>
        </w:rPr>
      </w:r>
    </w:p>
    <w:p>
      <w:pPr>
        <w:pStyle w:val="Normal"/>
        <w:tabs>
          <w:tab w:val="clear" w:pos="720"/>
          <w:tab w:val="left" w:pos="0" w:leader="none"/>
          <w:tab w:val="right" w:pos="1296" w:leader="none"/>
        </w:tabs>
        <w:ind w:hanging="4320" w:start="4320" w:end="0"/>
        <w:jc w:val="both"/>
        <w:rPr>
          <w:b/>
          <w:bCs/>
          <w:lang w:val="en-US"/>
          <w:ins w:id="58" w:author="mcook" w:date="2000-09-15T13:55:00Z"/>
        </w:rPr>
      </w:pPr>
      <w:r>
        <w:rPr>
          <w:lang w:val="en-US"/>
        </w:rPr>
        <w:t>Shares:</w:t>
        <w:tab/>
        <w:tab/>
      </w:r>
      <w:del w:id="46" w:author="mcook" w:date="2000-09-01T11:06:00Z">
        <w:r>
          <w:rPr>
            <w:b/>
            <w:bCs/>
            <w:lang w:val="en-US"/>
          </w:rPr>
          <w:delText xml:space="preserve">Avici Systems </w:delText>
        </w:r>
      </w:del>
      <w:ins w:id="47" w:author="mcook" w:date="2000-09-01T11:06:00Z">
        <w:r>
          <w:rPr>
            <w:b/>
            <w:bCs/>
            <w:lang w:val="en-US"/>
          </w:rPr>
          <w:t>[legal name of company] [</w:t>
        </w:r>
      </w:ins>
      <w:del w:id="48" w:author="mcook" w:date="2000-09-01T11:07:00Z">
        <w:r>
          <w:rPr>
            <w:b/>
            <w:bCs/>
            <w:lang w:val="en-US"/>
          </w:rPr>
          <w:delText>common</w:delText>
        </w:r>
      </w:del>
      <w:ins w:id="49" w:author="mcook" w:date="2000-09-01T11:07:00Z">
        <w:r>
          <w:rPr>
            <w:b/>
            <w:bCs/>
            <w:lang w:val="en-US"/>
          </w:rPr>
          <w:t>class of stock]</w:t>
        </w:r>
      </w:ins>
      <w:r>
        <w:rPr>
          <w:lang w:val="en-US"/>
        </w:rPr>
        <w:t xml:space="preserve"> </w:t>
      </w:r>
      <w:del w:id="50" w:author="mcook" w:date="2000-09-01T11:07:00Z">
        <w:r>
          <w:rPr>
            <w:lang w:val="en-US"/>
          </w:rPr>
          <w:delText xml:space="preserve">stock </w:delText>
        </w:r>
      </w:del>
      <w:r>
        <w:rPr>
          <w:lang w:val="en-US"/>
        </w:rPr>
        <w:t xml:space="preserve">(ticker symbol: </w:t>
      </w:r>
      <w:del w:id="51" w:author="mcook" w:date="2000-09-01T11:07:00Z">
        <w:r>
          <w:rPr>
            <w:lang w:val="en-US"/>
          </w:rPr>
          <w:delText>AVCI</w:delText>
        </w:r>
      </w:del>
      <w:ins w:id="52" w:author="mcook" w:date="2000-09-01T11:07:00Z">
        <w:r>
          <w:rPr>
            <w:b/>
            <w:bCs/>
            <w:lang w:val="en-US"/>
          </w:rPr>
          <w:t>[symbol]</w:t>
        </w:r>
      </w:ins>
      <w:r>
        <w:rPr>
          <w:lang w:val="en-US"/>
        </w:rPr>
        <w:t>)</w:t>
      </w:r>
      <w:ins w:id="53" w:author="mcook" w:date="2000-09-01T15:37:00Z">
        <w:r>
          <w:rPr>
            <w:lang w:val="en-US"/>
          </w:rPr>
          <w:t xml:space="preserve"> </w:t>
        </w:r>
      </w:ins>
      <w:ins w:id="54" w:author="mcook" w:date="2000-09-01T15:37:00Z">
        <w:r>
          <w:rPr>
            <w:b/>
            <w:bCs/>
            <w:lang w:val="en-US"/>
          </w:rPr>
          <w:t>[if private delete ticker]</w:t>
        </w:r>
      </w:ins>
      <w:ins w:id="55" w:author="mcook" w:date="2000-09-15T13:55:00Z">
        <w:r>
          <w:rPr>
            <w:b/>
            <w:bCs/>
            <w:lang w:val="en-US"/>
          </w:rPr>
          <w:t xml:space="preserve"> [</w:t>
        </w:r>
      </w:ins>
      <w:ins w:id="56" w:author="mcook" w:date="2000-09-15T13:55:00Z">
        <w:r>
          <w:rPr>
            <w:lang w:val="en-US"/>
          </w:rPr>
          <w:t>and any common [shares] resulting from conversion thereof</w:t>
        </w:r>
      </w:ins>
      <w:ins w:id="57" w:author="mcook" w:date="2000-09-15T13:55:00Z">
        <w:r>
          <w:rPr>
            <w:b/>
            <w:bCs/>
            <w:lang w:val="en-US"/>
          </w:rPr>
          <w:t>]</w:t>
        </w:r>
      </w:ins>
    </w:p>
    <w:p>
      <w:pPr>
        <w:pStyle w:val="Normal"/>
        <w:tabs>
          <w:tab w:val="clear" w:pos="720"/>
          <w:tab w:val="left" w:pos="0" w:leader="none"/>
          <w:tab w:val="right" w:pos="1296" w:leader="none"/>
        </w:tabs>
        <w:ind w:hanging="4320" w:start="4320" w:end="0"/>
        <w:jc w:val="both"/>
        <w:rPr>
          <w:b/>
          <w:bCs/>
          <w:lang w:val="en-US"/>
          <w:del w:id="60" w:author="mcook" w:date="2000-09-15T13:55:00Z"/>
        </w:rPr>
      </w:pPr>
      <w:del w:id="59" w:author="mcook" w:date="2000-09-15T13:55:00Z">
        <w:r>
          <w:rPr>
            <w:b/>
            <w:bCs/>
            <w:lang w:val="en-US"/>
          </w:rPr>
        </w:r>
      </w:del>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b/>
          <w:bCs/>
          <w:lang w:val="en-US"/>
        </w:rPr>
      </w:pPr>
      <w:r>
        <w:rPr>
          <w:lang w:val="en-US"/>
        </w:rPr>
        <w:t>Exchange:</w:t>
        <w:tab/>
        <w:tab/>
        <w:tab/>
        <w:tab/>
        <w:tab/>
        <w:tab/>
      </w:r>
      <w:del w:id="61" w:author="mcook" w:date="2000-09-01T11:07:00Z">
        <w:r>
          <w:rPr>
            <w:b/>
            <w:bCs/>
            <w:lang w:val="en-US"/>
          </w:rPr>
          <w:delText>NASDAQ</w:delText>
        </w:r>
      </w:del>
      <w:ins w:id="62" w:author="mcook" w:date="2000-09-01T11:07:00Z">
        <w:r>
          <w:rPr>
            <w:b/>
            <w:bCs/>
            <w:lang w:val="en-US"/>
          </w:rPr>
          <w:t>[name of exchange]</w:t>
        </w:r>
      </w:ins>
      <w:ins w:id="63" w:author="mcook" w:date="2000-09-01T15:30:00Z">
        <w:r>
          <w:rPr>
            <w:b/>
            <w:bCs/>
            <w:lang w:val="en-US"/>
          </w:rPr>
          <w:t xml:space="preserve"> [if private </w:t>
        </w:r>
      </w:ins>
      <w:ins w:id="64" w:author="mcook" w:date="2000-09-01T15:33:00Z">
        <w:r>
          <w:rPr>
            <w:b/>
            <w:bCs/>
            <w:lang w:val="en-US"/>
          </w:rPr>
          <w:t>delete this definition]</w:t>
          <w:rPrChange w:id="0" w:author="mcook" w:date="2000-09-01T15:33:00Z"/>
        </w:r>
      </w:ins>
    </w:p>
    <w:p>
      <w:pPr>
        <w:pStyle w:val="Normal"/>
        <w:tabs>
          <w:tab w:val="clear" w:pos="720"/>
          <w:tab w:val="left" w:pos="0" w:leader="none"/>
          <w:tab w:val="right" w:pos="1296" w:leader="none"/>
        </w:tabs>
        <w:jc w:val="both"/>
        <w:rPr>
          <w:b/>
          <w:bCs/>
          <w:lang w:val="en-US"/>
        </w:rPr>
      </w:pPr>
      <w:r>
        <w:rPr>
          <w:b/>
          <w:bCs/>
          <w:lang w:val="en-US"/>
        </w:rPr>
      </w:r>
    </w:p>
    <w:p>
      <w:pPr>
        <w:pStyle w:val="BodyTextIndent2"/>
        <w:tabs>
          <w:tab w:val="clear" w:pos="0"/>
          <w:tab w:val="clear" w:pos="3600"/>
          <w:tab w:val="clear" w:pos="5086"/>
          <w:tab w:val="right" w:pos="1296" w:leader="none"/>
          <w:tab w:val="left" w:pos="4320" w:leader="none"/>
        </w:tabs>
        <w:jc w:val="both"/>
        <w:rPr>
          <w:b/>
          <w:bCs/>
        </w:rPr>
      </w:pPr>
      <w:r>
        <w:rPr/>
        <w:t>Related Exchange:</w:t>
        <w:tab/>
        <w:t>The exchange or quotation systems, if any, on which options or futures contracts on the Shares are traded or quoted, and as may be selected from time to time by the Calculation Agent</w:t>
      </w:r>
      <w:ins w:id="65" w:author="mcook" w:date="2000-09-01T15:31:00Z">
        <w:r>
          <w:rPr/>
          <w:t xml:space="preserve"> </w:t>
        </w:r>
      </w:ins>
      <w:ins w:id="66" w:author="mcook" w:date="2000-09-01T15:31:00Z">
        <w:r>
          <w:rPr>
            <w:b/>
            <w:bCs/>
          </w:rPr>
          <w:t>[if private delete this definition]</w:t>
          <w:rPrChange w:id="0" w:author="mcook" w:date="2000-09-01T15:31:00Z"/>
        </w:r>
      </w:ins>
    </w:p>
    <w:p>
      <w:pPr>
        <w:pStyle w:val="Normal"/>
        <w:tabs>
          <w:tab w:val="clear" w:pos="720"/>
          <w:tab w:val="left" w:pos="0" w:leader="none"/>
          <w:tab w:val="right" w:pos="1296" w:leader="none"/>
        </w:tabs>
        <w:rPr>
          <w:b/>
          <w:bCs/>
          <w:lang w:val="en-US"/>
        </w:rPr>
      </w:pPr>
      <w:r>
        <w:rPr>
          <w:b/>
          <w:bCs/>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67" w:author="mcook" w:date="2000-09-01T14:22:00Z">
        <w:r>
          <w:rPr>
            <w:b/>
            <w:bCs/>
            <w:lang w:val="en-US"/>
          </w:rPr>
          <w:delText>New York</w:delText>
        </w:r>
      </w:del>
      <w:del w:id="68" w:author="mcook" w:date="2000-09-01T14:22: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1866" w:leader="none"/>
        </w:tabs>
        <w:ind w:hanging="4320" w:start="4320" w:end="0"/>
        <w:jc w:val="both"/>
        <w:rPr>
          <w:b/>
          <w:bCs/>
          <w:lang w:val="en-US"/>
          <w:ins w:id="81" w:author="mcook" w:date="2000-09-15T13:56:00Z"/>
        </w:rPr>
      </w:pPr>
      <w:r>
        <w:rPr/>
        <w:t>Number of Shares:</w:t>
        <w:tab/>
      </w:r>
      <w:ins w:id="69" w:author="mcook" w:date="2000-09-15T13:56:00Z">
        <w:r>
          <w:rPr/>
          <w:tab/>
        </w:r>
      </w:ins>
      <w:ins w:id="70" w:author="mcook" w:date="2000-09-08T12:41:00Z">
        <w:r>
          <w:rPr/>
          <w:t xml:space="preserve">The amount of Shares designated in a Notice, provided that in no event shall the aggregate amount of all Shares designated in all Notices exceed </w:t>
        </w:r>
      </w:ins>
      <w:ins w:id="71" w:author="mcook" w:date="2000-09-08T12:41:00Z">
        <w:r>
          <w:rPr>
            <w:b/>
            <w:bCs/>
          </w:rPr>
          <w:t>[number of shares]</w:t>
        </w:r>
      </w:ins>
      <w:ins w:id="72" w:author="mcook" w:date="2000-09-08T12:41:00Z">
        <w:r>
          <w:rPr/>
          <w:t>.</w:t>
        </w:r>
      </w:ins>
      <w:ins w:id="73" w:author="mcook" w:date="2000-09-15T13:56:00Z">
        <w:r>
          <w:rPr/>
          <w:t xml:space="preserve"> </w:t>
        </w:r>
      </w:ins>
      <w:ins w:id="74" w:author="mcook" w:date="2000-09-15T13:56:00Z">
        <w:r>
          <w:rPr>
            <w:b/>
            <w:bCs/>
          </w:rPr>
          <w:t>[</w:t>
        </w:r>
      </w:ins>
      <w:ins w:id="75" w:author="mcook" w:date="2000-09-15T13:56:00Z">
        <w:r>
          <w:rPr>
            <w:lang w:val="en-US"/>
          </w:rPr>
          <w:t xml:space="preserve">provided, upon any conversion, such number shall represent the common </w:t>
        </w:r>
      </w:ins>
      <w:ins w:id="76" w:author="mcook" w:date="2000-09-15T13:59:00Z">
        <w:r>
          <w:rPr>
            <w:lang w:val="en-US"/>
          </w:rPr>
          <w:t>[</w:t>
        </w:r>
      </w:ins>
      <w:ins w:id="77" w:author="mcook" w:date="2000-09-15T13:56:00Z">
        <w:r>
          <w:rPr>
            <w:lang w:val="en-US"/>
          </w:rPr>
          <w:t>shares</w:t>
        </w:r>
      </w:ins>
      <w:ins w:id="78" w:author="mcook" w:date="2000-09-15T13:59:00Z">
        <w:r>
          <w:rPr>
            <w:lang w:val="en-US"/>
          </w:rPr>
          <w:t>]</w:t>
        </w:r>
      </w:ins>
      <w:ins w:id="79" w:author="mcook" w:date="2000-09-15T13:56:00Z">
        <w:r>
          <w:rPr>
            <w:lang w:val="en-US"/>
          </w:rPr>
          <w:t xml:space="preserve"> resulting from each conversion</w:t>
        </w:r>
      </w:ins>
      <w:ins w:id="80" w:author="mcook" w:date="2000-09-15T13:56:00Z">
        <w:r>
          <w:rPr>
            <w:b/>
            <w:bCs/>
            <w:lang w:val="en-US"/>
          </w:rPr>
          <w:t>]</w:t>
        </w:r>
      </w:ins>
    </w:p>
    <w:p>
      <w:pPr>
        <w:pStyle w:val="Normal"/>
        <w:tabs>
          <w:tab w:val="clear" w:pos="720"/>
          <w:tab w:val="left" w:pos="0" w:leader="none"/>
          <w:tab w:val="right" w:pos="1191" w:leader="none"/>
        </w:tabs>
        <w:ind w:hanging="4320" w:start="4320" w:end="0"/>
        <w:jc w:val="both"/>
        <w:rPr>
          <w:del w:id="88" w:author="mcook" w:date="2000-09-08T12:41:00Z"/>
        </w:rPr>
      </w:pPr>
      <w:del w:id="82" w:author="mcook" w:date="2000-09-01T11:11:00Z">
        <w:r>
          <w:rPr>
            <w:b/>
            <w:bCs/>
            <w:lang w:val="en-US"/>
          </w:rPr>
          <w:delText>1,093,426</w:delText>
        </w:r>
      </w:del>
      <w:del w:id="83" w:author="mcook" w:date="2000-09-08T12:41:00Z">
        <w:r>
          <w:rPr>
            <w:lang w:val="en-US"/>
          </w:rPr>
          <w:delText>; provided</w:delText>
        </w:r>
      </w:del>
      <w:del w:id="84" w:author="mcook" w:date="2000-09-01T14:22:00Z">
        <w:r>
          <w:rPr>
            <w:lang w:val="en-US"/>
          </w:rPr>
          <w:delText xml:space="preserve"> that</w:delText>
        </w:r>
      </w:del>
      <w:del w:id="85" w:author="mcook" w:date="2000-09-08T12:41:00Z">
        <w:r>
          <w:rPr>
            <w:lang w:val="en-US"/>
          </w:rPr>
          <w:delText xml:space="preserve"> upon Notice (as defined herein), the Number of Shares shall be designated as all Shares subject to such </w:delText>
        </w:r>
      </w:del>
      <w:del w:id="86" w:author="mcook" w:date="2000-09-01T11:28:00Z">
        <w:r>
          <w:rPr>
            <w:lang w:val="en-US"/>
          </w:rPr>
          <w:delText xml:space="preserve"> </w:delText>
        </w:r>
      </w:del>
      <w:del w:id="87" w:author="mcook" w:date="2000-09-08T12:41:00Z">
        <w:r>
          <w:rPr>
            <w:lang w:val="en-US"/>
          </w:rPr>
          <w:delText>Notice</w:delText>
        </w:r>
      </w:del>
    </w:p>
    <w:p>
      <w:pPr>
        <w:pStyle w:val="Normal"/>
        <w:widowControl/>
        <w:tabs>
          <w:tab w:val="clear" w:pos="720"/>
          <w:tab w:val="left" w:pos="0" w:leader="none"/>
          <w:tab w:val="right" w:pos="1191" w:leader="none"/>
        </w:tabs>
        <w:bidi w:val="0"/>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del w:id="90" w:author="mcook" w:date="2000-09-01T11:16:00Z"/>
        </w:rPr>
      </w:pPr>
      <w:r>
        <w:rPr>
          <w:lang w:val="en-US"/>
        </w:rPr>
        <w:t>Initial Equity Notional Amount:</w:t>
        <w:tab/>
        <w:t xml:space="preserve">USD </w:t>
      </w:r>
      <w:del w:id="89"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92" w:author="mcook" w:date="2000-09-01T11:16:00Z"/>
        </w:rPr>
      </w:pPr>
      <w:del w:id="91" w:author="mcook" w:date="2000-09-01T11:16:00Z">
        <w:r>
          <w:rPr>
            <w:lang w:val="en-US"/>
          </w:rPr>
        </w:r>
      </w:del>
    </w:p>
    <w:p>
      <w:pPr>
        <w:pStyle w:val="Normal"/>
        <w:tabs>
          <w:tab w:val="clear" w:pos="720"/>
          <w:tab w:val="left" w:pos="0" w:leader="none"/>
          <w:tab w:val="right" w:pos="5691" w:leader="none"/>
        </w:tabs>
        <w:ind w:hanging="4320" w:start="4320" w:end="0"/>
        <w:jc w:val="both"/>
        <w:rPr>
          <w:b/>
          <w:bCs/>
          <w:lang w:val="en-US"/>
          <w:ins w:id="95" w:author="mcook" w:date="2000-09-01T11:16:00Z"/>
        </w:rPr>
      </w:pPr>
      <w:ins w:id="93" w:author="mcook" w:date="2000-09-01T11:16:00Z">
        <w:r>
          <w:rPr>
            <w:lang w:val="en-US"/>
          </w:rPr>
          <w:t xml:space="preserve"> </w:t>
        </w:r>
      </w:ins>
      <w:ins w:id="94" w:author="mcook" w:date="2000-09-01T11:16:00Z">
        <w:r>
          <w:rPr>
            <w:b/>
            <w:bCs/>
            <w:lang w:val="en-US"/>
          </w:rPr>
          <w:t>[calculate Number of Shares x Initial Price]</w:t>
        </w:r>
      </w:ins>
    </w:p>
    <w:p>
      <w:pPr>
        <w:pStyle w:val="Normal"/>
        <w:tabs>
          <w:tab w:val="clear" w:pos="720"/>
          <w:tab w:val="left" w:pos="0" w:leader="none"/>
          <w:tab w:val="right" w:pos="5691" w:leader="none"/>
        </w:tabs>
        <w:ind w:hanging="4320" w:start="4320" w:end="0"/>
        <w:jc w:val="both"/>
        <w:rPr>
          <w:b/>
          <w:bCs/>
          <w:lang w:val="en-US"/>
          <w:ins w:id="97" w:author="mcook" w:date="2000-09-01T11:16:00Z"/>
        </w:rPr>
      </w:pPr>
      <w:ins w:id="96" w:author="mcook" w:date="2000-09-01T11:16:00Z">
        <w:r>
          <w:rPr>
            <w:b/>
            <w:bCs/>
            <w:lang w:val="en-US"/>
          </w:rPr>
        </w:r>
      </w:ins>
    </w:p>
    <w:p>
      <w:pPr>
        <w:pStyle w:val="Normal"/>
        <w:tabs>
          <w:tab w:val="clear" w:pos="720"/>
          <w:tab w:val="left" w:pos="0" w:leader="none"/>
          <w:tab w:val="right" w:pos="5691" w:leader="none"/>
        </w:tabs>
        <w:ind w:hanging="4320" w:start="4320" w:end="0"/>
        <w:jc w:val="both"/>
        <w:rPr>
          <w:lang w:val="en-US"/>
        </w:rPr>
      </w:pPr>
      <w:r>
        <w:rPr>
          <w:lang w:val="en-US"/>
        </w:rPr>
        <w:t>Equity Notional Amount:</w:t>
        <w:tab/>
        <w:t>(Number of Shares)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pPr>
      <w:r>
        <w:rPr>
          <w:lang w:val="en-US"/>
        </w:rPr>
        <w:t>Initial Price:</w:t>
        <w:tab/>
        <w:tab/>
        <w:t xml:space="preserve">Notwithstanding §7.9 of the Equity Derivative Definitions, the Initial Price shall be USD </w:t>
      </w:r>
      <w:del w:id="98" w:author="mcook" w:date="2000-09-01T11:18:00Z">
        <w:r>
          <w:rPr>
            <w:lang w:val="en-US"/>
          </w:rPr>
          <w:delText>162.5</w:delText>
        </w:r>
      </w:del>
      <w:ins w:id="99" w:author="mcook" w:date="2000-09-01T11:18:00Z">
        <w:r>
          <w:rPr>
            <w:b/>
            <w:bCs/>
            <w:lang w:val="en-US"/>
          </w:rPr>
          <w:t>[strike price]</w:t>
        </w:r>
      </w:ins>
      <w:r>
        <w:rPr>
          <w:lang w:val="en-US"/>
        </w:rPr>
        <w:t xml:space="preserve"> for the first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rPr>
          <w:b/>
          <w:bCs/>
          <w:lang w:val="en-US"/>
          <w:ins w:id="100" w:author="mcook" w:date="2000-09-01T11:30:00Z"/>
        </w:rPr>
      </w:pPr>
      <w:r>
        <w:rPr>
          <w:lang w:val="en-US"/>
        </w:rPr>
        <w:t>Final Price:</w:t>
        <w:tab/>
        <w:t>The closing price per Share quoted by the Exchange</w:t>
      </w:r>
    </w:p>
    <w:p>
      <w:pPr>
        <w:pStyle w:val="Normal"/>
        <w:tabs>
          <w:tab w:val="clear" w:pos="720"/>
          <w:tab w:val="left" w:pos="4320" w:leader="none"/>
        </w:tabs>
        <w:ind w:start="4320" w:end="0"/>
        <w:jc w:val="both"/>
        <w:rPr>
          <w:b/>
          <w:bCs/>
          <w:lang w:val="en-US"/>
        </w:rPr>
      </w:pPr>
      <w:ins w:id="101" w:author="mcook" w:date="2000-09-01T11:30:00Z">
        <w:r>
          <w:rPr>
            <w:b/>
            <w:bCs/>
            <w:lang w:val="en-US"/>
          </w:rPr>
          <w:t xml:space="preserve">[If shares are privately held delete the foregoing and provide </w:t>
        </w:r>
      </w:ins>
      <w:ins w:id="102" w:author="mcook" w:date="2000-09-01T11:30:00Z">
        <w:r>
          <w:rPr>
            <w:lang w:val="en-US"/>
          </w:rPr>
          <w:t xml:space="preserve">The price reasonably determined by Calculation Agent on the basis of </w:t>
        </w:r>
      </w:ins>
      <w:ins w:id="103" w:author="mcook" w:date="2000-09-01T15:16:00Z">
        <w:r>
          <w:rPr>
            <w:lang w:val="en-US"/>
          </w:rPr>
          <w:t xml:space="preserve">financial performance, company, industry, and other objective valuation factors </w:t>
        </w:r>
      </w:ins>
      <w:ins w:id="104" w:author="mcook" w:date="2000-09-01T11:31:00Z">
        <w:r>
          <w:rPr>
            <w:lang w:val="en-US"/>
          </w:rPr>
          <w:t xml:space="preserve">conducted in accordance with the valuation </w:t>
        </w:r>
      </w:ins>
      <w:ins w:id="105" w:author="mcook" w:date="2000-09-01T15:17:00Z">
        <w:r>
          <w:rPr>
            <w:lang w:val="en-US"/>
          </w:rPr>
          <w:t>process</w:t>
        </w:r>
      </w:ins>
      <w:ins w:id="106" w:author="mcook" w:date="2000-09-01T11:31:00Z">
        <w:r>
          <w:rPr>
            <w:lang w:val="en-US"/>
          </w:rPr>
          <w:t xml:space="preserve"> consistently applied in material conformity with prior practices by Calculation Agent in the valuation of the Shares</w:t>
        </w:r>
      </w:ins>
      <w:ins w:id="107" w:author="mcook" w:date="2000-09-07T16:16:00Z">
        <w:r>
          <w:rPr>
            <w:lang w:val="en-US"/>
          </w:rPr>
          <w:t>.</w:t>
        </w:r>
      </w:ins>
      <w:ins w:id="108" w:author="mcook" w:date="2000-09-01T11:33:00Z">
        <w:r>
          <w:rPr>
            <w:b/>
            <w:bCs/>
            <w:lang w:val="en-US"/>
          </w:rPr>
          <w:t>]</w:t>
        </w:r>
      </w:ins>
      <w:ins w:id="109" w:author="mcook" w:date="2000-09-01T14:39:00Z">
        <w:r>
          <w:rPr>
            <w:b/>
            <w:bCs/>
            <w:lang w:val="en-US"/>
          </w:rPr>
          <w:t xml:space="preserve"> [</w:t>
        </w:r>
      </w:ins>
      <w:ins w:id="110" w:author="mcook" w:date="2000-09-01T17:06:00Z">
        <w:r>
          <w:rPr>
            <w:b/>
            <w:bCs/>
            <w:lang w:val="en-US"/>
          </w:rPr>
          <w:t xml:space="preserve">For Canadian transactions add the following  </w:t>
        </w:r>
      </w:ins>
      <w:ins w:id="111" w:author="mcook" w:date="2000-09-01T17:06:00Z">
        <w:r>
          <w:rPr>
            <w:lang w:val="en-US"/>
          </w:rPr>
          <w:t xml:space="preserve">For purposes of this Transaction, the Final Price shall be converted from Canadian </w:t>
        </w:r>
      </w:ins>
      <w:ins w:id="112" w:author="mcook" w:date="2000-09-05T08:36:00Z">
        <w:r>
          <w:rPr>
            <w:lang w:val="en-US"/>
          </w:rPr>
          <w:t>D</w:t>
        </w:r>
      </w:ins>
      <w:ins w:id="113" w:author="mcook" w:date="2000-09-01T17:06:00Z">
        <w:r>
          <w:rPr>
            <w:lang w:val="en-US"/>
          </w:rPr>
          <w:t>ollars to US Dollars at the Bank of Canada Noon Day Rate (Reuters Screen BOFC) on the first Business Day prior to the Valuation Date.</w:t>
        </w:r>
      </w:ins>
      <w:ins w:id="114" w:author="mcook" w:date="2000-09-01T17:06:00Z">
        <w:r>
          <w:rPr>
            <w:b/>
            <w:bCs/>
            <w:lang w:val="en-US"/>
          </w:rPr>
          <w:t>]</w:t>
          <w:rPrChange w:id="0" w:author="mcook" w:date="2000-09-01T14:39:00Z"/>
        </w:r>
      </w:ins>
    </w:p>
    <w:p>
      <w:pPr>
        <w:pStyle w:val="Normal"/>
        <w:tabs>
          <w:tab w:val="clear" w:pos="720"/>
          <w:tab w:val="left" w:pos="4320" w:leader="none"/>
        </w:tabs>
        <w:rPr>
          <w:b/>
          <w:bCs/>
          <w:lang w:val="en-US"/>
        </w:rPr>
      </w:pPr>
      <w:r>
        <w:rPr>
          <w:b/>
          <w:bCs/>
          <w:lang w:val="en-US"/>
        </w:rPr>
      </w:r>
    </w:p>
    <w:p>
      <w:pPr>
        <w:pStyle w:val="BodyTextIndent"/>
        <w:tabs>
          <w:tab w:val="clear" w:pos="4320"/>
          <w:tab w:val="clear" w:pos="4590"/>
          <w:tab w:val="left" w:pos="4500" w:leader="none"/>
        </w:tabs>
        <w:ind w:hanging="4320" w:start="4320" w:end="0"/>
        <w:jc w:val="both"/>
        <w:rPr>
          <w:b/>
          <w:bCs/>
          <w:ins w:id="124" w:author="mcook" w:date="2000-09-01T15:28:00Z"/>
        </w:rPr>
      </w:pPr>
      <w:r>
        <w:rPr/>
        <w:t>Valuation Time:</w:t>
        <w:tab/>
        <w:t>A</w:t>
      </w:r>
      <w:ins w:id="115" w:author="mcook" w:date="2000-09-01T15:19:00Z">
        <w:r>
          <w:rPr/>
          <w:t>s of</w:t>
        </w:r>
      </w:ins>
      <w:del w:id="116" w:author="mcook" w:date="2000-09-01T15:19:00Z">
        <w:r>
          <w:rPr/>
          <w:delText>t</w:delText>
        </w:r>
      </w:del>
      <w:r>
        <w:rPr/>
        <w:t xml:space="preserve"> the close of trading on the Exchange</w:t>
      </w:r>
      <w:ins w:id="117" w:author="mcook" w:date="2000-09-01T15:19:00Z">
        <w:r>
          <w:rPr/>
          <w:t xml:space="preserve">  </w:t>
        </w:r>
      </w:ins>
      <w:ins w:id="118" w:author="mcook" w:date="2000-09-01T15:19:00Z">
        <w:r>
          <w:rPr>
            <w:b/>
            <w:bCs/>
          </w:rPr>
          <w:t xml:space="preserve">[If shares are privately held delete the foregoing and provide </w:t>
        </w:r>
      </w:ins>
      <w:ins w:id="119" w:author="mcook" w:date="2000-09-01T15:21:00Z">
        <w:r>
          <w:rPr>
            <w:b/>
            <w:bCs/>
          </w:rPr>
          <w:t xml:space="preserve"> </w:t>
        </w:r>
      </w:ins>
      <w:ins w:id="120" w:author="mcook" w:date="2000-09-01T15:21:00Z">
        <w:r>
          <w:rPr/>
          <w:t>As of</w:t>
        </w:r>
      </w:ins>
      <w:ins w:id="121" w:author="mcook" w:date="2000-09-01T15:21:00Z">
        <w:r>
          <w:rPr>
            <w:b/>
            <w:bCs/>
          </w:rPr>
          <w:t xml:space="preserve"> </w:t>
        </w:r>
      </w:ins>
      <w:ins w:id="122" w:author="mcook" w:date="2000-09-01T15:39:00Z">
        <w:r>
          <w:rPr/>
          <w:t>the close of business of the Calculation Agent on the Valuation Date</w:t>
        </w:r>
      </w:ins>
      <w:ins w:id="123" w:author="mcook" w:date="2000-09-01T15:39:00Z">
        <w:r>
          <w:rPr>
            <w:b/>
            <w:bCs/>
          </w:rPr>
          <w:t>]</w:t>
        </w:r>
      </w:ins>
    </w:p>
    <w:p>
      <w:pPr>
        <w:pStyle w:val="BodyTextIndent"/>
        <w:rPr>
          <w:b/>
          <w:bCs/>
          <w:del w:id="126" w:author="mcook" w:date="2000-09-01T15:19:00Z"/>
        </w:rPr>
      </w:pPr>
      <w:del w:id="125" w:author="mcook" w:date="2000-09-01T15:19:00Z">
        <w:r>
          <w:rPr>
            <w:b/>
            <w:bCs/>
          </w:rPr>
        </w:r>
      </w:del>
    </w:p>
    <w:p>
      <w:pPr>
        <w:pStyle w:val="BodyTextIndent"/>
        <w:tabs>
          <w:tab w:val="clear" w:pos="720"/>
          <w:tab w:val="left" w:pos="0" w:leader="none"/>
          <w:tab w:val="right" w:pos="5691" w:leader="none"/>
        </w:tabs>
        <w:jc w:val="both"/>
        <w:rPr>
          <w:lang w:val="en-US"/>
        </w:rPr>
      </w:pPr>
      <w:r>
        <w:rPr>
          <w:lang w:val="en-US"/>
        </w:rPr>
      </w:r>
    </w:p>
    <w:p>
      <w:pPr>
        <w:pStyle w:val="BodyTextIndent2"/>
        <w:tabs>
          <w:tab w:val="clear" w:pos="0"/>
          <w:tab w:val="clear" w:pos="3600"/>
          <w:tab w:val="clear" w:pos="4320"/>
          <w:tab w:val="clear" w:pos="5086"/>
          <w:tab w:val="right" w:pos="5691" w:leader="none"/>
        </w:tabs>
        <w:jc w:val="both"/>
        <w:rPr>
          <w:ins w:id="139" w:author="mcook" w:date="2000-09-08T13:35:00Z"/>
        </w:rPr>
      </w:pPr>
      <w:r>
        <w:rPr/>
        <w:t>Valuation Date:</w:t>
        <w:tab/>
      </w:r>
      <w:ins w:id="127" w:author="mcook" w:date="2000-09-08T13:35:00Z">
        <w:r>
          <w:rPr/>
          <w:t xml:space="preserve">The (i) Termination Date and (ii) each date specified as such in a written notice from either party to the other party with respect to a designated Number of Shares specified in the notice (the "Notice").  For the avoidance of doubt, if the Termination Date is August 3, 2003, a Notice shall be sent from each party to the other party on the Termination Date that designates a Number of Shares equal to </w:t>
        </w:r>
      </w:ins>
      <w:ins w:id="128" w:author="mcook" w:date="2000-09-08T13:35:00Z">
        <w:r>
          <w:rPr>
            <w:b/>
            <w:bCs/>
          </w:rPr>
          <w:t>[number of shares]</w:t>
        </w:r>
      </w:ins>
      <w:ins w:id="129" w:author="mcook" w:date="2000-09-08T13:35:00Z">
        <w:r>
          <w:rPr/>
          <w:t xml:space="preserve"> </w:t>
        </w:r>
      </w:ins>
      <w:ins w:id="130" w:author="mcook" w:date="2000-09-15T13:57:00Z">
        <w:r>
          <w:rPr>
            <w:b/>
            <w:bCs/>
          </w:rPr>
          <w:t>[</w:t>
        </w:r>
      </w:ins>
      <w:ins w:id="131" w:author="mcook" w:date="2000-09-15T13:57:00Z">
        <w:r>
          <w:rPr/>
          <w:t xml:space="preserve">(provided, upon any conversion, such number shall represent the common </w:t>
        </w:r>
      </w:ins>
      <w:ins w:id="132" w:author="mcook" w:date="2000-09-15T14:00:00Z">
        <w:r>
          <w:rPr/>
          <w:t>[</w:t>
        </w:r>
      </w:ins>
      <w:ins w:id="133" w:author="mcook" w:date="2000-09-15T13:57:00Z">
        <w:r>
          <w:rPr/>
          <w:t>shares</w:t>
        </w:r>
      </w:ins>
      <w:ins w:id="134" w:author="mcook" w:date="2000-09-15T14:00:00Z">
        <w:r>
          <w:rPr/>
          <w:t>]</w:t>
        </w:r>
      </w:ins>
      <w:ins w:id="135" w:author="mcook" w:date="2000-09-15T13:57:00Z">
        <w:r>
          <w:rPr/>
          <w:t xml:space="preserve"> resulting from each conversion)</w:t>
        </w:r>
      </w:ins>
      <w:ins w:id="136" w:author="mcook" w:date="2000-09-15T13:57:00Z">
        <w:r>
          <w:rPr>
            <w:b/>
            <w:bCs/>
          </w:rPr>
          <w:t>]</w:t>
        </w:r>
      </w:ins>
      <w:ins w:id="137" w:author="mcook" w:date="2000-09-15T13:57:00Z">
        <w:r>
          <w:rPr/>
          <w:t xml:space="preserve"> </w:t>
        </w:r>
      </w:ins>
      <w:ins w:id="138" w:author="mcook" w:date="2000-09-08T13:35:00Z">
        <w:r>
          <w:rPr/>
          <w:t>less all Shares previously designated by either party in all prior Notices.</w:t>
        </w:r>
      </w:ins>
      <w:r>
        <w:br w:type="page"/>
      </w:r>
    </w:p>
    <w:p>
      <w:pPr>
        <w:pStyle w:val="BodyTextIndent2"/>
        <w:tabs>
          <w:tab w:val="clear" w:pos="0"/>
          <w:tab w:val="clear" w:pos="3600"/>
          <w:tab w:val="clear" w:pos="5086"/>
          <w:tab w:val="left" w:pos="4320" w:leader="none"/>
          <w:tab w:val="right" w:pos="5691" w:leader="none"/>
        </w:tabs>
        <w:jc w:val="both"/>
        <w:rPr>
          <w:del w:id="149" w:author="mcook" w:date="2000-09-06T13:52:00Z"/>
        </w:rPr>
      </w:pPr>
      <w:ins w:id="140" w:author="mcook" w:date="2000-09-08T12:45:00Z">
        <w:r>
          <w:rPr/>
          <w:t xml:space="preserve"> </w:t>
        </w:r>
      </w:ins>
      <w:del w:id="141" w:author="mcook" w:date="2000-09-05T08:36:00Z">
        <w:r>
          <w:rPr/>
          <w:delText xml:space="preserve"> </w:delText>
        </w:r>
      </w:del>
      <w:del w:id="142" w:author="mcook" w:date="2000-09-06T13:53:00Z">
        <w:r>
          <w:rPr/>
          <w:delText xml:space="preserve">The (i) Termination Date and (ii) each date specified as such in a written notice from Party A to Party B with respect to a designated Number of Shares specified in the notice (the </w:delText>
        </w:r>
      </w:del>
      <w:del w:id="143" w:author="mcook" w:date="2000-09-01T15:07:00Z">
        <w:r>
          <w:rPr/>
          <w:delText>"</w:delText>
        </w:r>
      </w:del>
      <w:del w:id="144" w:author="mcook" w:date="2000-09-06T13:52:00Z">
        <w:r>
          <w:rPr/>
          <w:delText>Notice</w:delText>
        </w:r>
      </w:del>
      <w:del w:id="145" w:author="mcook" w:date="2000-09-01T15:07:00Z">
        <w:r>
          <w:rPr/>
          <w:delText>"</w:delText>
        </w:r>
      </w:del>
      <w:del w:id="146" w:author="mcook" w:date="2000-09-06T13:52:00Z">
        <w:r>
          <w:rPr/>
          <w:delText xml:space="preserve">), such Notice to be </w:delText>
        </w:r>
      </w:del>
      <w:del w:id="147" w:author="mcook" w:date="2000-09-01T15:42:00Z">
        <w:r>
          <w:rPr/>
          <w:delText>provided  in</w:delText>
        </w:r>
      </w:del>
      <w:del w:id="148" w:author="mcook" w:date="2000-09-06T13:52:00Z">
        <w:r>
          <w:rPr/>
          <w:delText xml:space="preserve">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delText>
        </w:r>
      </w:del>
    </w:p>
    <w:p>
      <w:pPr>
        <w:pStyle w:val="BodyTextIndent2"/>
        <w:widowControl/>
        <w:tabs>
          <w:tab w:val="clear" w:pos="0"/>
          <w:tab w:val="clear" w:pos="3600"/>
          <w:tab w:val="clear" w:pos="5086"/>
          <w:tab w:val="left" w:pos="4320" w:leader="none"/>
          <w:tab w:val="right" w:pos="5691" w:leader="none"/>
        </w:tabs>
        <w:bidi w:val="0"/>
        <w:ind w:hanging="4320" w:start="4320" w:end="0"/>
        <w:jc w:val="both"/>
        <w:rPr/>
      </w:pPr>
      <w:r>
        <w:rPr/>
      </w:r>
    </w:p>
    <w:p>
      <w:pPr>
        <w:pStyle w:val="Normal"/>
        <w:tabs>
          <w:tab w:val="clear" w:pos="720"/>
          <w:tab w:val="left" w:pos="4320" w:leader="none"/>
        </w:tabs>
        <w:ind w:hanging="4320" w:start="4320" w:end="0"/>
        <w:jc w:val="both"/>
        <w:rPr/>
      </w:pPr>
      <w:r>
        <w:rPr>
          <w:lang w:val="en-US"/>
        </w:rPr>
        <w:t>Equity Amount:</w:t>
        <w:tab/>
      </w:r>
      <w:del w:id="150" w:author="mcook" w:date="2000-09-01T15:07:00Z">
        <w:r>
          <w:rPr>
            <w:lang w:val="en-US"/>
          </w:rPr>
          <w:delText>“</w:delText>
        </w:r>
      </w:del>
      <w:ins w:id="151" w:author="mcook" w:date="2000-09-01T15:07:00Z">
        <w:r>
          <w:rPr>
            <w:lang w:val="en-US"/>
          </w:rPr>
          <w:t>"</w:t>
        </w:r>
      </w:ins>
      <w:r>
        <w:rPr>
          <w:lang w:val="en-US"/>
        </w:rPr>
        <w:t>Equity Amount</w:t>
      </w:r>
      <w:del w:id="152" w:author="mcook" w:date="2000-09-01T15:07:00Z">
        <w:r>
          <w:rPr>
            <w:lang w:val="en-US"/>
          </w:rPr>
          <w:delText>”</w:delText>
        </w:r>
      </w:del>
      <w:ins w:id="153" w:author="mcook" w:date="2000-09-01T15:07:00Z">
        <w:r>
          <w:rPr>
            <w:lang w:val="en-US"/>
          </w:rPr>
          <w:t>"</w:t>
        </w:r>
      </w:ins>
      <w:r>
        <w:rPr>
          <w:lang w:val="en-US"/>
        </w:rPr>
        <w:t xml:space="preserve"> means, in respect of each Equity Payment Date, an amount determined by the Calculation Agent as of each Valuation Date to which the Equity Payment Date relates</w:t>
      </w:r>
      <w:del w:id="154" w:author="mcook" w:date="2000-09-01T11:19:00Z">
        <w:r>
          <w:rPr>
            <w:lang w:val="en-US"/>
          </w:rPr>
          <w:delText>.</w:delText>
        </w:r>
      </w:del>
      <w:ins w:id="155" w:author="mcook" w:date="2000-09-01T11:19:00Z">
        <w:r>
          <w:rPr>
            <w:lang w:val="en-US"/>
          </w:rPr>
          <w:t xml:space="preserve"> </w:t>
        </w:r>
      </w:ins>
      <w:r>
        <w:rPr>
          <w:lang w:val="en-US"/>
        </w:rPr>
        <w:t>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t xml:space="preserve">where the </w:t>
      </w:r>
      <w:del w:id="156" w:author="mcook" w:date="2000-09-01T15:07:00Z">
        <w:r>
          <w:rPr>
            <w:lang w:val="en-US"/>
          </w:rPr>
          <w:delText>“</w:delText>
        </w:r>
      </w:del>
      <w:ins w:id="157" w:author="mcook" w:date="2000-09-01T15:07:00Z">
        <w:r>
          <w:rPr>
            <w:lang w:val="en-US"/>
          </w:rPr>
          <w:t>"</w:t>
        </w:r>
      </w:ins>
      <w:r>
        <w:rPr>
          <w:lang w:val="en-US"/>
        </w:rPr>
        <w:t>Rate of Return</w:t>
      </w:r>
      <w:del w:id="158" w:author="mcook" w:date="2000-09-01T15:07:00Z">
        <w:r>
          <w:rPr>
            <w:lang w:val="en-US"/>
          </w:rPr>
          <w:delText>”</w:delText>
        </w:r>
      </w:del>
      <w:ins w:id="159" w:author="mcook" w:date="2000-09-01T15:07:00Z">
        <w:r>
          <w:rPr>
            <w:lang w:val="en-US"/>
          </w:rPr>
          <w:t>"</w:t>
        </w:r>
      </w:ins>
      <w:r>
        <w:rPr>
          <w:lang w:val="en-US"/>
        </w:rPr>
        <w:t xml:space="preserve">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 xml:space="preserve">if the Equity Amount determined by the Calculation Agent in relation to </w:t>
      </w:r>
      <w:del w:id="160" w:author="mcook" w:date="2000-09-01T11:22:00Z">
        <w:r>
          <w:rPr>
            <w:lang w:val="en-US"/>
          </w:rPr>
          <w:delText xml:space="preserve"> </w:delText>
        </w:r>
      </w:del>
      <w:r>
        <w:rPr>
          <w:lang w:val="en-US"/>
        </w:rPr>
        <w:t>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pPr>
      <w:r>
        <w:rPr>
          <w:lang w:val="en-US"/>
        </w:rPr>
        <w:tab/>
        <w:t xml:space="preserve">               (ii)</w:t>
        <w:tab/>
        <w:t xml:space="preserve">if the Equity Amount determined by the Calculation Agent in relation to Party A is a negative number, then Party B will </w:t>
      </w:r>
      <w:del w:id="161" w:author="mcook" w:date="2000-09-01T11:23:00Z">
        <w:r>
          <w:rPr>
            <w:lang w:val="en-US"/>
          </w:rPr>
          <w:delText>pay  to</w:delText>
        </w:r>
      </w:del>
      <w:ins w:id="162" w:author="mcook" w:date="2000-09-01T11:23:00Z">
        <w:r>
          <w:rPr>
            <w:lang w:val="en-US"/>
          </w:rPr>
          <w:t>pay to</w:t>
        </w:r>
      </w:ins>
      <w:r>
        <w:rPr>
          <w:lang w:val="en-US"/>
        </w:rPr>
        <w:t xml:space="preserve">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b/>
          <w:bCs/>
          <w:lang w:val="en-US"/>
          <w:ins w:id="167" w:author="mcook" w:date="2000-09-15T13:53:00Z"/>
        </w:rPr>
      </w:pPr>
      <w:r>
        <w:rPr>
          <w:lang w:val="en-US"/>
        </w:rPr>
        <w:t xml:space="preserve">        </w:t>
      </w:r>
      <w:r>
        <w:rPr>
          <w:lang w:val="en-US"/>
        </w:rPr>
        <w:t>Method of Adjustment:</w:t>
        <w:tab/>
        <w:t>Calc</w:t>
      </w:r>
      <w:ins w:id="163" w:author="mcook" w:date="2000-09-15T13:53:00Z">
        <w:r>
          <w:rPr>
            <w:lang w:val="en-US"/>
          </w:rPr>
          <w:t xml:space="preserve">ulation Agent Adjustment </w:t>
        </w:r>
      </w:ins>
      <w:ins w:id="164" w:author="mcook" w:date="2000-09-15T13:53:00Z">
        <w:r>
          <w:rPr>
            <w:b/>
            <w:bCs/>
            <w:lang w:val="en-US"/>
          </w:rPr>
          <w:t>[</w:t>
        </w:r>
      </w:ins>
      <w:ins w:id="165" w:author="mcook" w:date="2000-09-15T13:53:00Z">
        <w:r>
          <w:rPr>
            <w:lang w:val="en-US"/>
          </w:rPr>
          <w:t>Calculation Agent Adjustment shall apply as provided in Section 9.1(c) of the Equity Derivative Definitions and it shall also apply upon conversion of the Shares.</w:t>
        </w:r>
      </w:ins>
      <w:ins w:id="166" w:author="mcook" w:date="2000-09-15T13:53:00Z">
        <w:r>
          <w:rPr>
            <w:b/>
            <w:bCs/>
            <w:lang w:val="en-US"/>
          </w:rPr>
          <w:t>]</w:t>
        </w:r>
      </w:ins>
    </w:p>
    <w:p>
      <w:pPr>
        <w:pStyle w:val="Normal"/>
        <w:tabs>
          <w:tab w:val="clear" w:pos="720"/>
          <w:tab w:val="left" w:pos="0" w:leader="none"/>
          <w:tab w:val="left" w:pos="4320" w:leader="none"/>
          <w:tab w:val="right" w:pos="5691" w:leader="none"/>
        </w:tabs>
        <w:ind w:hanging="4320" w:start="4320" w:end="-90"/>
        <w:jc w:val="both"/>
        <w:rPr>
          <w:b/>
          <w:bCs/>
          <w:lang w:val="en-US"/>
          <w:ins w:id="169" w:author="mcook" w:date="2000-09-15T13:16:00Z"/>
        </w:rPr>
      </w:pPr>
      <w:del w:id="168" w:author="mcook" w:date="2000-09-15T13:53:00Z">
        <w:r>
          <w:rPr>
            <w:lang w:val="en-US"/>
          </w:rPr>
          <w:delText>ulation Agent Adjustment</w:delText>
        </w:r>
      </w:del>
    </w:p>
    <w:p>
      <w:pPr>
        <w:pStyle w:val="Normal"/>
        <w:tabs>
          <w:tab w:val="clear" w:pos="720"/>
          <w:tab w:val="left" w:pos="0" w:leader="none"/>
          <w:tab w:val="left" w:pos="4320" w:leader="none"/>
          <w:tab w:val="right" w:pos="5691" w:leader="none"/>
        </w:tabs>
        <w:ind w:hanging="4320" w:start="4320" w:end="-90"/>
        <w:jc w:val="both"/>
        <w:rPr>
          <w:b/>
          <w:bCs/>
          <w:lang w:val="en-US"/>
          <w:del w:id="171" w:author="mcook" w:date="2000-09-15T13:16:00Z"/>
        </w:rPr>
      </w:pPr>
      <w:del w:id="170" w:author="mcook" w:date="2000-09-15T13:16:00Z">
        <w:r>
          <w:rPr>
            <w:b/>
            <w:bCs/>
            <w:lang w:val="en-US"/>
          </w:rPr>
        </w:r>
      </w:del>
    </w:p>
    <w:p>
      <w:pPr>
        <w:pStyle w:val="Normal"/>
        <w:tabs>
          <w:tab w:val="clear" w:pos="720"/>
          <w:tab w:val="left" w:pos="0" w:leader="none"/>
          <w:tab w:val="right" w:pos="2401" w:leader="none"/>
        </w:tabs>
        <w:rPr>
          <w:b/>
          <w:lang w:val="en-US"/>
          <w:del w:id="173" w:author="mcook" w:date="2000-09-15T13:54:00Z"/>
        </w:rPr>
      </w:pPr>
      <w:del w:id="172" w:author="mcook" w:date="2000-09-15T13:54:00Z">
        <w:r>
          <w:rPr>
            <w:b/>
            <w:lang w:val="en-US"/>
          </w:rPr>
        </w:r>
      </w:del>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r>
        <w:br w:type="page"/>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174"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175" w:author="mcook" w:date="2000-09-01T15:26:00Z"/>
        </w:rPr>
      </w:pPr>
      <w:r>
        <w:rPr/>
        <w:t>Title:</w:t>
      </w:r>
    </w:p>
    <w:p>
      <w:pPr>
        <w:pStyle w:val="Normal"/>
        <w:tabs>
          <w:tab w:val="clear" w:pos="720"/>
          <w:tab w:val="left" w:pos="0" w:leader="none"/>
          <w:tab w:val="left" w:pos="4253" w:leader="none"/>
        </w:tabs>
        <w:ind w:start="360" w:end="0"/>
        <w:rPr/>
      </w:pPr>
      <w:ins w:id="176" w:author="mcook" w:date="2000-09-01T15:26:00Z">
        <w:r>
          <w:rPr/>
          <w:t>Date Executed:</w:t>
        </w:r>
      </w:ins>
    </w:p>
    <w:p>
      <w:pPr>
        <w:pStyle w:val="Normal"/>
        <w:tabs>
          <w:tab w:val="clear" w:pos="720"/>
          <w:tab w:val="left" w:pos="0" w:leader="none"/>
          <w:tab w:val="left" w:pos="4253" w:leader="none"/>
        </w:tabs>
        <w:ind w:start="142" w:end="0"/>
        <w:rPr/>
      </w:pPr>
      <w:ins w:id="177" w:author="mcook" w:date="2000-09-01T15:24:00Z">
        <w:r>
          <w:rPr/>
          <w:tab/>
        </w:r>
      </w:ins>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w:t>
      </w:r>
      <w:ins w:id="178" w:author="mcook" w:date="2000-09-01T15:24:00Z">
        <w:r>
          <w:rPr/>
          <w:t xml:space="preserve">effective </w:t>
        </w:r>
      </w:ins>
      <w:r>
        <w:rPr/>
        <w:t xml:space="preserve">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179" w:author="mcook" w:date="2000-09-01T15:26:00Z"/>
        </w:rPr>
      </w:pPr>
      <w:r>
        <w:rPr/>
        <w:t>Title:</w:t>
      </w:r>
    </w:p>
    <w:p>
      <w:pPr>
        <w:pStyle w:val="Normal"/>
        <w:tabs>
          <w:tab w:val="clear" w:pos="720"/>
          <w:tab w:val="left" w:pos="4253" w:leader="none"/>
        </w:tabs>
        <w:ind w:firstLine="1080" w:start="360" w:end="0"/>
        <w:rPr/>
      </w:pPr>
      <w:ins w:id="180" w:author="mcook" w:date="2000-09-01T15:26: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182" w:author="mcook" w:date="2000-09-01T11:38:00Z"/>
      </w:rPr>
    </w:pPr>
    <w:ins w:id="181" w:author="mcook" w:date="2000-09-01T11:38:00Z">
      <w:r>
        <w:rPr/>
      </w:r>
    </w:ins>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p>
                </w:txbxContent>
              </v:textbox>
              <w10:wrap type="square"/>
            </v:rect>
          </w:pict>
        </mc:Fallback>
      </mc:AlternateContent>
    </w:r>
  </w:p>
  <w:p>
    <w:pPr>
      <w:pStyle w:val="Footer"/>
      <w:rPr>
        <w:ins w:id="184" w:author="mcook" w:date="2000-09-01T11:38:00Z"/>
      </w:rPr>
    </w:pPr>
    <w:ins w:id="183" w:author="mcook" w:date="2000-09-01T11:38:00Z">
      <w:r>
        <w:rPr/>
      </w:r>
    </w:ins>
  </w:p>
  <w:p>
    <w:pPr>
      <w:pStyle w:val="Footer"/>
      <w:rPr>
        <w:sz w:val="16"/>
      </w:rPr>
    </w:pPr>
    <w:ins w:id="185"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/mnt/main-storage/datasets/enron-docs/doc/raptor_confirm_form_swap_shares-85907c7e64c7194c2254f04a87a937bc255c6dbbf9e72e5e067f66882e6a91a1.doc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2000-09-08T15:34:00Z</dcterms:created>
  <dc:creator>Shari Stack</dc:creator>
  <dc:description/>
  <dc:language>en-CA</dc:language>
  <cp:lastModifiedBy>mcook</cp:lastModifiedBy>
  <cp:lastPrinted>2000-09-15T15:02:00Z</cp:lastPrinted>
  <dcterms:modified xsi:type="dcterms:W3CDTF">2000-09-15T17:48:00Z</dcterms:modified>
  <cp:revision>11</cp:revision>
  <dc:subject/>
  <dc:title>Confirmation of OTC Equity</dc:title>
</cp:coreProperties>
</file>