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w:t>
      </w:r>
      <w:ins w:id="0" w:author="kellis" w:date="2000-08-31T17:04:00Z">
        <w:r>
          <w:rPr/>
          <w:t xml:space="preserve">  For the avoidance of doubt, a Notice shall be sent from Party A to Party B on the Termination Date.</w:t>
        </w:r>
      </w:ins>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w:t>
            </w:r>
            <w:del w:id="1" w:author="kellis" w:date="2000-08-31T17:05:00Z">
              <w:r>
                <w:rPr/>
                <w:delText>l</w:delText>
              </w:r>
            </w:del>
            <w:r>
              <w:rPr/>
              <w:t>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2000-08-31T19:32:00Z</dcterms:created>
  <dc:creator>Shari Stack</dc:creator>
  <dc:description/>
  <dc:language>en-CA</dc:language>
  <cp:lastModifiedBy>kellis</cp:lastModifiedBy>
  <cp:lastPrinted>2000-08-31T17:06:00Z</cp:lastPrinted>
  <dcterms:modified xsi:type="dcterms:W3CDTF">2000-08-31T19:37:00Z</dcterms:modified>
  <cp:revision>3</cp:revision>
  <dc:subject/>
  <dc:title>Confirmation of OTC Equity</dc:title>
</cp:coreProperties>
</file>