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w:t>
                                  </w:r>
                                  <w:del w:id="0" w:author="kellis" w:date="2000-08-31T14:16:00Z">
                                    <w:r>
                                      <w:rPr/>
                                      <w:delText xml:space="preserve"> [  ]</w:delText>
                                    </w:r>
                                  </w:del>
                                  <w:ins w:id="1" w:author="kellis" w:date="2000-08-31T14:16:00Z">
                                    <w:r>
                                      <w:rPr/>
                                      <w:t xml:space="preserve"> 3</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del w:id="2" w:author="kellis" w:date="2000-08-31T14:16:00Z">
                                    <w:r>
                                      <w:rPr/>
                                      <w:delText>[                 ]</w:delText>
                                    </w:r>
                                  </w:del>
                                  <w:ins w:id="3" w:author="kellis" w:date="2000-08-31T14:17:00Z">
                                    <w:r>
                                      <w:rPr/>
                                      <w:t>LJM2 Co-Investment, L.P.</w:t>
                                    </w:r>
                                  </w:ins>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w:t>
                            </w:r>
                            <w:del w:id="4" w:author="kellis" w:date="2000-08-31T14:16:00Z">
                              <w:r>
                                <w:rPr/>
                                <w:delText xml:space="preserve"> [  ]</w:delText>
                              </w:r>
                            </w:del>
                            <w:ins w:id="5" w:author="kellis" w:date="2000-08-31T14:16:00Z">
                              <w:r>
                                <w:rPr/>
                                <w:t xml:space="preserve"> 3</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del w:id="6" w:author="kellis" w:date="2000-08-31T14:16:00Z">
                              <w:r>
                                <w:rPr/>
                                <w:delText>[                 ]</w:delText>
                              </w:r>
                            </w:del>
                            <w:ins w:id="7" w:author="kellis" w:date="2000-08-31T14:17:00Z">
                              <w:r>
                                <w:rPr/>
                                <w:t>LJM2 Co-Investment, L.P.</w:t>
                              </w:r>
                            </w:ins>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rPr>
      </w:pPr>
      <w:r>
        <w:rPr>
          <w:lang w:val="en-US"/>
        </w:rPr>
        <w:t>Termination Date:</w:t>
        <w:tab/>
        <w:tab/>
      </w:r>
      <w:ins w:id="8" w:author="sshackl" w:date="2000-08-30T15:59:00Z">
        <w:r>
          <w:rPr>
            <w:lang w:val="en-US"/>
          </w:rPr>
          <w:t xml:space="preserve">The earlier of </w:t>
        </w:r>
      </w:ins>
      <w:r>
        <w:rPr/>
        <w:t>August 3, 2003</w:t>
      </w:r>
      <w:ins w:id="9" w:author="kellis" w:date="2000-08-31T14:17:00Z">
        <w:r>
          <w:rPr/>
          <w:t xml:space="preserve"> </w:t>
        </w:r>
      </w:ins>
      <w:del w:id="10" w:author="kellis" w:date="2000-08-30T12:01:00Z">
        <w:r>
          <w:rPr/>
          <w:delText xml:space="preserve">, unless terminated earlier in part or in whole at the sole option and discretion of Party A </w:delText>
        </w:r>
      </w:del>
      <w:del w:id="11" w:author="kellis" w:date="2000-08-30T12:01:00Z">
        <w:r>
          <w:rPr>
            <w:lang w:val="en-US"/>
          </w:rPr>
          <w:delText>subject to adjustment in accordance with Modified Following Business Day Convention.  In the case of any partial termination, the related Termination Date shall be the date specified as such by Party A.</w:delText>
        </w:r>
      </w:del>
      <w:ins w:id="12" w:author="sshackl" w:date="2000-08-30T15:59:00Z">
        <w:r>
          <w:rPr>
            <w:lang w:val="en-US"/>
          </w:rPr>
          <w:t>or any day on which the Number of Shares has been reduced to zero.</w:t>
        </w:r>
      </w:ins>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rPr>
          <w:lang w:val="en-US"/>
        </w:rPr>
      </w:pPr>
      <w:r>
        <w:rPr>
          <w:lang w:val="en-US"/>
        </w:rPr>
        <w:t>Number of Shares:</w:t>
        <w:tab/>
        <w:t xml:space="preserve">1,093,426; provided that upon </w:t>
      </w:r>
      <w:ins w:id="13" w:author="kellis" w:date="2000-08-30T12:01:00Z">
        <w:r>
          <w:rPr>
            <w:lang w:val="en-US"/>
          </w:rPr>
          <w:t xml:space="preserve">Notice (as defined herein), </w:t>
        </w:r>
      </w:ins>
      <w:del w:id="14" w:author="kellis" w:date="2000-08-30T12:02:00Z">
        <w:r>
          <w:rPr>
            <w:lang w:val="en-US"/>
          </w:rPr>
          <w:delText xml:space="preserve">a partial termination of this Transaction, </w:delText>
        </w:r>
      </w:del>
      <w:r>
        <w:rPr>
          <w:lang w:val="en-US"/>
        </w:rPr>
        <w:t xml:space="preserve">the Number of Shares shall be </w:t>
      </w:r>
      <w:del w:id="15" w:author="kellis" w:date="2000-08-31T14:18:00Z">
        <w:r>
          <w:rPr>
            <w:lang w:val="en-US"/>
          </w:rPr>
          <w:delText xml:space="preserve">reduced by </w:delText>
        </w:r>
      </w:del>
      <w:ins w:id="16" w:author="kellis" w:date="2000-08-31T14:18:00Z">
        <w:r>
          <w:rPr>
            <w:lang w:val="en-US"/>
          </w:rPr>
          <w:t xml:space="preserve">designated as </w:t>
        </w:r>
      </w:ins>
      <w:r>
        <w:rPr>
          <w:lang w:val="en-US"/>
        </w:rPr>
        <w:t xml:space="preserve">all Shares subject to such </w:t>
      </w:r>
      <w:del w:id="17" w:author="kellis" w:date="2000-08-30T12:03:00Z">
        <w:r>
          <w:rPr>
            <w:lang w:val="en-US"/>
          </w:rPr>
          <w:delText>partial termination</w:delText>
        </w:r>
      </w:del>
      <w:ins w:id="18" w:author="kellis" w:date="2000-08-30T12:03:00Z">
        <w:r>
          <w:rPr>
            <w:lang w:val="en-US"/>
          </w:rPr>
          <w:t xml:space="preserve"> Notice</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w:t>
      </w:r>
      <w:del w:id="19" w:author="kellis" w:date="2000-08-30T12:04:00Z">
        <w:r>
          <w:rPr>
            <w:lang w:val="en-US"/>
          </w:rPr>
          <w:delText>0</w:delText>
        </w:r>
      </w:del>
      <w:ins w:id="20" w:author="kellis" w:date="2000-08-30T12:04:00Z">
        <w:r>
          <w:rPr>
            <w:lang w:val="en-US"/>
          </w:rPr>
          <w:t>5</w:t>
        </w:r>
      </w:ins>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Equity Notional Amount:</w:t>
        <w:tab/>
        <w:t>(Number of Shares) X (</w:t>
      </w:r>
      <w:del w:id="21" w:author="sshackl" w:date="2000-08-30T13:34:00Z">
        <w:r>
          <w:rPr>
            <w:lang w:val="en-US"/>
          </w:rPr>
          <w:delText>Final</w:delText>
        </w:r>
      </w:del>
      <w:ins w:id="22" w:author="sshackl" w:date="2000-08-30T13:35:00Z">
        <w:r>
          <w:rPr>
            <w:lang w:val="en-US"/>
          </w:rPr>
          <w:t>Initial</w:t>
        </w:r>
      </w:ins>
      <w:r>
        <w:rPr>
          <w:lang w:val="en-US"/>
        </w:rPr>
        <w:t xml:space="preserve">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w:t>
      </w:r>
      <w:ins w:id="23" w:author="kellis" w:date="2000-08-31T14:18:00Z">
        <w:r>
          <w:rPr/>
          <w:t>s</w:t>
        </w:r>
      </w:ins>
      <w:r>
        <w:rPr/>
        <w:t>:</w:t>
        <w:tab/>
        <w:t xml:space="preserve">Three Currency Business Days following the </w:t>
      </w:r>
      <w:del w:id="24" w:author="kellis" w:date="2000-08-30T12:04:00Z">
        <w:r>
          <w:rPr/>
          <w:delText xml:space="preserve">Termination </w:delText>
        </w:r>
      </w:del>
      <w:ins w:id="25" w:author="kellis" w:date="2000-08-30T12:05:00Z">
        <w:r>
          <w:rPr/>
          <w:t xml:space="preserve">Valuation </w:t>
        </w:r>
      </w:ins>
      <w:r>
        <w:rPr/>
        <w:t>Date</w:t>
      </w:r>
      <w:del w:id="26" w:author="kellis" w:date="2000-08-31T14:19:00Z">
        <w:r>
          <w:rPr/>
          <w:delText xml:space="preserve"> </w:delText>
        </w:r>
      </w:del>
      <w:del w:id="27" w:author="kellis" w:date="2000-08-31T15:03:00Z">
        <w:r>
          <w:rPr/>
          <w:delText>(</w:delText>
        </w:r>
      </w:del>
      <w:del w:id="28" w:author="kellis" w:date="2000-08-31T14:19:00Z">
        <w:r>
          <w:rPr/>
          <w:delText>or, if such day is not a Currency Business Day, the next succeeding Currency Business Day)</w:delText>
        </w:r>
      </w:del>
      <w:ins w:id="29" w:author="kellis" w:date="2000-08-30T12:05:00Z">
        <w:del w:id="30" w:author="sshackl" w:date="2000-08-30T16:02:00Z">
          <w:r>
            <w:rPr/>
            <w:delText xml:space="preserve"> on which the Number of Shares has been reduced to 0</w:delText>
          </w:r>
        </w:del>
      </w:ins>
      <w:del w:id="31" w:author="sshackl" w:date="2000-08-30T16:02:00Z">
        <w:r>
          <w:rPr/>
          <w:delText>.</w:delText>
        </w:r>
      </w:del>
    </w:p>
    <w:p>
      <w:pPr>
        <w:pStyle w:val="BodyTextIndent2"/>
        <w:tabs>
          <w:tab w:val="clear" w:pos="0"/>
          <w:tab w:val="clear" w:pos="3600"/>
          <w:tab w:val="clear" w:pos="5086"/>
          <w:tab w:val="left" w:pos="4320" w:leader="none"/>
          <w:tab w:val="right" w:pos="5691" w:leader="none"/>
        </w:tabs>
        <w:rPr>
          <w:del w:id="33" w:author="kellis" w:date="2000-08-30T12:40:00Z"/>
        </w:rPr>
      </w:pPr>
      <w:del w:id="32" w:author="kellis" w:date="2000-08-30T12:40:00Z">
        <w:r>
          <w:rPr/>
        </w:r>
      </w:del>
    </w:p>
    <w:p>
      <w:pPr>
        <w:pStyle w:val="BodyTextIndent2"/>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rPr>
      </w:pPr>
      <w:r>
        <w:rPr>
          <w:lang w:val="en-US"/>
        </w:rPr>
        <w:t>Initial Price:</w:t>
        <w:tab/>
        <w:tab/>
        <w:t>Notwithstanding §7.9 of the Equity Derivative Definitions, the Initial Price shall be USD 162.5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rPr>
          <w:ins w:id="52" w:author="kellis" w:date="2000-08-30T12:40:00Z"/>
        </w:rPr>
      </w:pPr>
      <w:r>
        <w:rPr/>
        <w:t>Valuation Date:</w:t>
        <w:tab/>
      </w:r>
      <w:del w:id="34" w:author="kellis" w:date="2000-08-30T12:40:00Z">
        <w:r>
          <w:rPr/>
          <w:delText>The Termination Date</w:delText>
        </w:r>
      </w:del>
      <w:ins w:id="35" w:author="kellis" w:date="2000-08-30T12:40:00Z">
        <w:r>
          <w:rPr/>
          <w:t xml:space="preserve"> The (i) Termination Date and (ii) each date specified as such in a written notice from Party A to Party B with respect to a designated </w:t>
        </w:r>
      </w:ins>
      <w:ins w:id="36" w:author="kellis" w:date="2000-08-31T14:20:00Z">
        <w:r>
          <w:rPr/>
          <w:t>N</w:t>
        </w:r>
      </w:ins>
      <w:ins w:id="37" w:author="kellis" w:date="2000-08-30T12:40:00Z">
        <w:r>
          <w:rPr/>
          <w:t xml:space="preserve">umber of Shares specified in the notice (the "Notice"), such Notice to be provided </w:t>
        </w:r>
      </w:ins>
      <w:ins w:id="38" w:author="kellis" w:date="2000-08-30T12:40:00Z">
        <w:del w:id="39" w:author="sshackl" w:date="2000-08-30T13:35:00Z">
          <w:r>
            <w:rPr/>
            <w:delText>pursuant to</w:delText>
          </w:r>
        </w:del>
      </w:ins>
      <w:ins w:id="40" w:author="sshackl" w:date="2000-08-30T13:35:00Z">
        <w:r>
          <w:rPr/>
          <w:t xml:space="preserve"> in connection with</w:t>
        </w:r>
      </w:ins>
      <w:ins w:id="41" w:author="kellis" w:date="2000-08-30T12:40:00Z">
        <w:r>
          <w:rPr/>
          <w:t xml:space="preserve"> </w:t>
        </w:r>
      </w:ins>
      <w:ins w:id="42" w:author="sshackl" w:date="2000-08-30T16:08:00Z">
        <w:r>
          <w:rPr/>
          <w:t xml:space="preserve">(a) </w:t>
        </w:r>
      </w:ins>
      <w:ins w:id="43" w:author="kellis" w:date="2000-08-30T12:40:00Z">
        <w:r>
          <w:rPr/>
          <w:t xml:space="preserve">the </w:t>
        </w:r>
      </w:ins>
      <w:ins w:id="44" w:author="kellis" w:date="2000-08-30T12:40:00Z">
        <w:del w:id="45" w:author="sshackl" w:date="2000-08-30T16:06:00Z">
          <w:r>
            <w:rPr/>
            <w:delText>commercially reasonable judgment of Party A, in</w:delText>
          </w:r>
        </w:del>
      </w:ins>
      <w:ins w:id="46" w:author="kellis" w:date="2000-08-30T12:40:00Z">
        <w:del w:id="47" w:author="sshackl" w:date="2000-08-30T16:07:00Z">
          <w:r>
            <w:rPr/>
            <w:delText xml:space="preserve">cluding without limitation, the </w:delText>
          </w:r>
        </w:del>
      </w:ins>
      <w:ins w:id="48" w:author="kellis" w:date="2000-08-30T12:40:00Z">
        <w:r>
          <w:rPr/>
          <w:t>sale or other disposition of an economic interest with respect to such Shares</w:t>
        </w:r>
      </w:ins>
      <w:ins w:id="49" w:author="kellis" w:date="2000-08-30T12:40:00Z">
        <w:del w:id="50" w:author="sshackl" w:date="2000-08-30T16:07:00Z">
          <w:r>
            <w:rPr/>
            <w:delText>.</w:delText>
          </w:r>
        </w:del>
      </w:ins>
      <w:ins w:id="51" w:author="sshackl" w:date="2000-08-30T16:07:00Z">
        <w:r>
          <w:rPr/>
          <w:t>, (b) an arrangement that has substantially the same economic effect as a sale or other disposition of the Shares, or (c) such other circumstances to which Party B consents, which consent shall not be unreasonably withheld.</w:t>
        </w:r>
      </w:ins>
    </w:p>
    <w:p>
      <w:pPr>
        <w:pStyle w:val="Normal"/>
        <w:tabs>
          <w:tab w:val="clear" w:pos="720"/>
          <w:tab w:val="left" w:pos="4320" w:leader="none"/>
        </w:tabs>
        <w:rPr>
          <w:lang w:val="en-US"/>
          <w:del w:id="54" w:author="kellis" w:date="2000-08-31T15:04:00Z"/>
        </w:rPr>
      </w:pPr>
      <w:del w:id="53" w:author="kellis" w:date="2000-08-31T15:04:00Z">
        <w:r>
          <w:rPr>
            <w:lang w:val="en-US"/>
          </w:rPr>
        </w:r>
      </w:del>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rPr>
          <w:lang w:val="en-US"/>
        </w:rPr>
      </w:pPr>
      <w:r>
        <w:rPr>
          <w:lang w:val="en-US"/>
        </w:rPr>
        <w:t>Equity Amount:</w:t>
        <w:tab/>
        <w:t xml:space="preserve">“Equity Amount” means, in respect of </w:t>
      </w:r>
      <w:ins w:id="55" w:author="kellis" w:date="2000-08-30T12:14:00Z">
        <w:del w:id="56" w:author="sshackl" w:date="2000-08-30T16:10:00Z">
          <w:r>
            <w:rPr>
              <w:lang w:val="en-US"/>
            </w:rPr>
            <w:delText xml:space="preserve">the </w:delText>
          </w:r>
        </w:del>
      </w:ins>
      <w:del w:id="57" w:author="kellis" w:date="2000-08-30T12:14:00Z">
        <w:r>
          <w:rPr>
            <w:lang w:val="en-US"/>
          </w:rPr>
          <w:delText xml:space="preserve">each </w:delText>
        </w:r>
      </w:del>
      <w:ins w:id="58" w:author="sshackl" w:date="2000-08-30T16:10:00Z">
        <w:r>
          <w:rPr>
            <w:lang w:val="en-US"/>
          </w:rPr>
          <w:t xml:space="preserve">each </w:t>
        </w:r>
      </w:ins>
      <w:r>
        <w:rPr>
          <w:lang w:val="en-US"/>
        </w:rPr>
        <w:t xml:space="preserve">Equity Payment Date, </w:t>
      </w:r>
      <w:ins w:id="59" w:author="kellis" w:date="2000-08-30T12:14:00Z">
        <w:del w:id="60" w:author="sshackl" w:date="2000-08-30T16:10:00Z">
          <w:r>
            <w:rPr>
              <w:lang w:val="en-US"/>
            </w:rPr>
            <w:delText xml:space="preserve">the sum of the </w:delText>
          </w:r>
        </w:del>
      </w:ins>
      <w:del w:id="61" w:author="kellis" w:date="2000-08-30T12:14:00Z">
        <w:r>
          <w:rPr>
            <w:lang w:val="en-US"/>
          </w:rPr>
          <w:delText xml:space="preserve">an </w:delText>
        </w:r>
      </w:del>
      <w:ins w:id="62" w:author="sshackl" w:date="2000-08-30T16:10:00Z">
        <w:r>
          <w:rPr>
            <w:lang w:val="en-US"/>
          </w:rPr>
          <w:t xml:space="preserve">an </w:t>
        </w:r>
      </w:ins>
      <w:r>
        <w:rPr>
          <w:lang w:val="en-US"/>
        </w:rPr>
        <w:t>amount</w:t>
      </w:r>
      <w:ins w:id="63" w:author="kellis" w:date="2000-08-30T12:14:00Z">
        <w:del w:id="64" w:author="sshackl" w:date="2000-08-30T16:10:00Z">
          <w:r>
            <w:rPr>
              <w:lang w:val="en-US"/>
            </w:rPr>
            <w:delText>s</w:delText>
          </w:r>
        </w:del>
      </w:ins>
      <w:r>
        <w:rPr>
          <w:lang w:val="en-US"/>
        </w:rPr>
        <w:t xml:space="preserve"> determined by the Calculation Agent as of </w:t>
      </w:r>
      <w:ins w:id="65" w:author="kellis" w:date="2000-08-30T12:15:00Z">
        <w:r>
          <w:rPr>
            <w:lang w:val="en-US"/>
          </w:rPr>
          <w:t xml:space="preserve">each </w:t>
        </w:r>
      </w:ins>
      <w:del w:id="66" w:author="kellis" w:date="2000-08-30T12:15:00Z">
        <w:r>
          <w:rPr>
            <w:lang w:val="en-US"/>
          </w:rPr>
          <w:delText xml:space="preserve">the Valuation </w:delText>
        </w:r>
      </w:del>
      <w:ins w:id="67" w:author="sshackl" w:date="2000-08-30T16:12:00Z">
        <w:r>
          <w:rPr>
            <w:lang w:val="en-US"/>
          </w:rPr>
          <w:t xml:space="preserve">Valuation </w:t>
        </w:r>
      </w:ins>
      <w:r>
        <w:rPr>
          <w:lang w:val="en-US"/>
        </w:rPr>
        <w:t>Date to which the Equity Payment Date relates</w:t>
      </w:r>
      <w:ins w:id="68" w:author="kellis" w:date="2000-08-30T12:16:00Z">
        <w:r>
          <w:rPr>
            <w:lang w:val="en-US"/>
          </w:rPr>
          <w:t>.</w:t>
        </w:r>
      </w:ins>
      <w:ins w:id="69" w:author="kellis" w:date="2000-08-30T12:16:00Z">
        <w:del w:id="70" w:author="sshackl" w:date="2000-08-30T16:12:00Z">
          <w:r>
            <w:rPr>
              <w:lang w:val="en-US"/>
            </w:rPr>
            <w:delText xml:space="preserve">  For the </w:delText>
          </w:r>
        </w:del>
      </w:ins>
      <w:ins w:id="71" w:author="kellis" w:date="2000-08-30T12:41:00Z">
        <w:del w:id="72" w:author="sshackl" w:date="2000-08-30T16:12:00Z">
          <w:r>
            <w:rPr>
              <w:lang w:val="en-US"/>
            </w:rPr>
            <w:delText>avoidance of</w:delText>
          </w:r>
        </w:del>
      </w:ins>
      <w:ins w:id="73" w:author="kellis" w:date="2000-08-30T12:18:00Z">
        <w:del w:id="74" w:author="sshackl" w:date="2000-08-30T16:12:00Z">
          <w:r>
            <w:rPr>
              <w:lang w:val="en-US"/>
            </w:rPr>
            <w:delText xml:space="preserve"> doubt, on each Valuation Date the Calculation Agent will determine an amount pursuant to the following formula</w:delText>
          </w:r>
        </w:del>
      </w:ins>
      <w:ins w:id="75" w:author="kellis" w:date="2000-08-30T12:22:00Z">
        <w:del w:id="76" w:author="sshackl" w:date="2000-08-30T16:12:00Z">
          <w:r>
            <w:rPr>
              <w:lang w:val="en-US"/>
            </w:rPr>
            <w:delText>:</w:delText>
          </w:r>
        </w:del>
      </w:ins>
      <w:del w:id="77" w:author="kellis" w:date="2000-08-30T12:21:00Z">
        <w:r>
          <w:rPr>
            <w:lang w:val="en-US"/>
          </w:rPr>
          <w:delText>, equal to:</w:delText>
        </w:r>
      </w:del>
      <w:ins w:id="78" w:author="sshackl" w:date="2000-08-30T16:12:00Z">
        <w:r>
          <w:rPr>
            <w:lang w:val="en-US"/>
          </w:rPr>
          <w:t>equal to:</w:t>
        </w:r>
      </w:ins>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“Rate of Return” is calculated for each </w:t>
      </w:r>
      <w:ins w:id="79" w:author="kellis" w:date="2000-08-30T12:22:00Z">
        <w:r>
          <w:rPr>
            <w:lang w:val="en-US"/>
          </w:rPr>
          <w:t xml:space="preserve">Valuation </w:t>
        </w:r>
      </w:ins>
      <w:del w:id="80" w:author="kellis" w:date="2000-08-30T12:22:00Z">
        <w:r>
          <w:rPr>
            <w:lang w:val="en-US"/>
          </w:rPr>
          <w:delText xml:space="preserve">Equity Payment </w:delText>
        </w:r>
      </w:del>
      <w:r>
        <w:rPr>
          <w:lang w:val="en-US"/>
        </w:rPr>
        <w:t>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r>
      <w:r>
        <w:rPr>
          <w:u w:val="single"/>
          <w:lang w:val="en-US"/>
        </w:rPr>
        <w:t>(Final Price) – (Initial Price)</w:t>
      </w:r>
      <w:r>
        <w:rPr>
          <w:lang w:val="en-US"/>
        </w:rPr>
        <w:t xml:space="preserve"> </w:t>
      </w:r>
      <w:del w:id="81" w:author="kellis" w:date="2000-08-31T14:58:00Z">
        <w:r>
          <w:rPr>
            <w:lang w:val="en-US"/>
          </w:rPr>
          <w:delText>X Multiplier (if any)</w:delText>
        </w:r>
      </w:del>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rPr/>
      </w:pPr>
      <w:r>
        <w:rPr>
          <w:lang w:val="en-US"/>
        </w:rPr>
        <w:t>Payment Obligations:</w:t>
        <w:tab/>
        <w:t xml:space="preserve">In respect of </w:t>
      </w:r>
      <w:ins w:id="82" w:author="kellis" w:date="2000-08-30T12:23:00Z">
        <w:del w:id="83" w:author="sshackl" w:date="2000-08-30T16:13:00Z">
          <w:r>
            <w:rPr>
              <w:lang w:val="en-US"/>
            </w:rPr>
            <w:delText xml:space="preserve">the </w:delText>
          </w:r>
        </w:del>
      </w:ins>
      <w:del w:id="84" w:author="kellis" w:date="2000-08-30T12:23:00Z">
        <w:r>
          <w:rPr>
            <w:lang w:val="en-US"/>
          </w:rPr>
          <w:delText xml:space="preserve">each </w:delText>
        </w:r>
      </w:del>
      <w:ins w:id="85" w:author="sshackl" w:date="2000-08-30T16:13:00Z">
        <w:r>
          <w:rPr>
            <w:lang w:val="en-US"/>
          </w:rPr>
          <w:t xml:space="preserve">each </w:t>
        </w:r>
      </w:ins>
      <w:r>
        <w:rPr>
          <w:lang w:val="en-US"/>
        </w:rPr>
        <w:t>Equity Payment Date for the Equity Amount Payer:</w:t>
      </w:r>
    </w:p>
    <w:p>
      <w:pPr>
        <w:pStyle w:val="Normal"/>
        <w:tabs>
          <w:tab w:val="clear" w:pos="720"/>
          <w:tab w:val="left" w:pos="4320" w:leader="none"/>
        </w:tabs>
        <w:ind w:hanging="4320" w:start="4320" w:end="0"/>
        <w:rPr>
          <w:lang w:val="en-US"/>
        </w:rPr>
      </w:pPr>
      <w:r>
        <w:rPr>
          <w:lang w:val="en-US"/>
        </w:rPr>
      </w:r>
    </w:p>
    <w:p>
      <w:pPr>
        <w:pStyle w:val="Normal"/>
        <w:numPr>
          <w:ilvl w:val="0"/>
          <w:numId w:val="2"/>
        </w:numPr>
        <w:tabs>
          <w:tab w:val="clear" w:pos="720"/>
          <w:tab w:val="left" w:pos="4320" w:leader="none"/>
        </w:tabs>
        <w:rPr>
          <w:lang w:val="en-US"/>
        </w:rPr>
      </w:pPr>
      <w:r>
        <w:rPr>
          <w:lang w:val="en-US"/>
        </w:rPr>
        <w:t xml:space="preserve">if the Equity Amount determined by the Calculation Agent in relation to </w:t>
      </w:r>
      <w:del w:id="86" w:author="kellis" w:date="2000-08-30T12:24:00Z">
        <w:r>
          <w:rPr>
            <w:lang w:val="en-US"/>
          </w:rPr>
          <w:delText xml:space="preserve">the Equity Amount Payer </w:delText>
        </w:r>
      </w:del>
      <w:ins w:id="87" w:author="kellis" w:date="2000-08-30T12:24:00Z">
        <w:r>
          <w:rPr>
            <w:lang w:val="en-US"/>
          </w:rPr>
          <w:t xml:space="preserve"> Party A </w:t>
        </w:r>
      </w:ins>
      <w:r>
        <w:rPr>
          <w:lang w:val="en-US"/>
        </w:rPr>
        <w:t xml:space="preserve">is a positive number, then </w:t>
      </w:r>
      <w:ins w:id="88" w:author="kellis" w:date="2000-08-30T12:24:00Z">
        <w:r>
          <w:rPr>
            <w:lang w:val="en-US"/>
          </w:rPr>
          <w:t xml:space="preserve">Party A </w:t>
        </w:r>
      </w:ins>
      <w:del w:id="89" w:author="kellis" w:date="2000-08-30T12:24:00Z">
        <w:r>
          <w:rPr>
            <w:lang w:val="en-US"/>
          </w:rPr>
          <w:delText xml:space="preserve">the Equity Amount Payer </w:delText>
        </w:r>
      </w:del>
      <w:r>
        <w:rPr>
          <w:lang w:val="en-US"/>
        </w:rPr>
        <w:t xml:space="preserve">will pay </w:t>
      </w:r>
      <w:del w:id="90" w:author="kellis" w:date="2000-08-30T12:25:00Z">
        <w:r>
          <w:rPr>
            <w:lang w:val="en-US"/>
          </w:rPr>
          <w:delText xml:space="preserve">(in addition to any other amounts payable by the Equity Amount Payer) </w:delText>
        </w:r>
      </w:del>
      <w:r>
        <w:rPr>
          <w:lang w:val="en-US"/>
        </w:rPr>
        <w:t>to Party B the Equity Amount on that Equity Payment Date; and</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5760" w:start="5760" w:end="0"/>
        <w:rPr/>
      </w:pPr>
      <w:r>
        <w:rPr>
          <w:lang w:val="en-US"/>
        </w:rPr>
        <w:tab/>
        <w:t xml:space="preserve">               (ii)</w:t>
        <w:tab/>
        <w:t xml:space="preserve">if the Equity Amount determined by the Calculation Agent in relation to </w:t>
      </w:r>
      <w:del w:id="91" w:author="kellis" w:date="2000-08-30T12:25:00Z">
        <w:r>
          <w:rPr>
            <w:lang w:val="en-US"/>
          </w:rPr>
          <w:delText xml:space="preserve">the Equity Amount Payer </w:delText>
        </w:r>
      </w:del>
      <w:ins w:id="92" w:author="kellis" w:date="2000-08-30T12:25:00Z">
        <w:r>
          <w:rPr>
            <w:lang w:val="en-US"/>
          </w:rPr>
          <w:t xml:space="preserve">Party A </w:t>
        </w:r>
      </w:ins>
      <w:r>
        <w:rPr>
          <w:lang w:val="en-US"/>
        </w:rPr>
        <w:t xml:space="preserve">is a negative number, then Party B will pay </w:t>
      </w:r>
      <w:del w:id="93" w:author="sshackl" w:date="2000-08-30T13:37:00Z">
        <w:r>
          <w:rPr>
            <w:lang w:val="en-US"/>
          </w:rPr>
          <w:delText>(in addition to any other amounts payable by Party B)</w:delText>
        </w:r>
      </w:del>
      <w:r>
        <w:rPr>
          <w:lang w:val="en-US"/>
        </w:rPr>
        <w:t xml:space="preserve"> to </w:t>
      </w:r>
      <w:del w:id="94" w:author="kellis" w:date="2000-08-30T12:26:00Z">
        <w:r>
          <w:rPr>
            <w:lang w:val="en-US"/>
          </w:rPr>
          <w:delText xml:space="preserve">the Equity Amount Payer </w:delText>
        </w:r>
      </w:del>
      <w:ins w:id="95" w:author="kellis" w:date="2000-08-30T12:26:00Z">
        <w:r>
          <w:rPr>
            <w:lang w:val="en-US"/>
          </w:rPr>
          <w:t xml:space="preserve">Party A </w:t>
        </w:r>
      </w:ins>
      <w:r>
        <w:rPr>
          <w:lang w:val="en-US"/>
        </w:rPr>
        <w:t>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ins w:id="96" w:author="kellis" w:date="2000-08-31T14:21:00Z"/>
              </w:rPr>
            </w:pPr>
            <w:r>
              <w:rPr/>
              <w:t>Talon I LLC</w:t>
            </w:r>
          </w:p>
          <w:p>
            <w:pPr>
              <w:pStyle w:val="BodyTextIndent"/>
              <w:tabs>
                <w:tab w:val="clear" w:pos="4590"/>
                <w:tab w:val="left" w:pos="4320" w:leader="none"/>
                <w:tab w:val="left" w:pos="4410" w:leader="none"/>
              </w:tabs>
              <w:ind w:hanging="0" w:start="0" w:end="0"/>
              <w:rPr/>
            </w:pPr>
            <w:ins w:id="97" w:author="kellis" w:date="2000-08-31T14:21:00Z">
              <w:r>
                <w:rPr/>
                <w:t>c/o LJM2 Co-Investment, L.P.</w:t>
              </w:r>
            </w:ins>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del w:id="98" w:author="kellis" w:date="2000-08-31T14:23:00Z">
              <w:r>
                <w:rPr/>
                <w:delText>]</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ins w:id="100" w:author="kellis" w:date="2000-08-31T14:24:00Z"/>
        </w:rPr>
      </w:pPr>
      <w:ins w:id="99" w:author="kellis" w:date="2000-08-31T14:24:00Z">
        <w:r>
          <w:rPr/>
        </w:r>
      </w:ins>
    </w:p>
    <w:p>
      <w:pPr>
        <w:pStyle w:val="Normal"/>
        <w:tabs>
          <w:tab w:val="left" w:pos="0" w:leader="none"/>
          <w:tab w:val="left" w:pos="720" w:leader="none"/>
          <w:tab w:val="left" w:pos="4253" w:leader="none"/>
        </w:tabs>
        <w:ind w:start="360" w:end="0"/>
        <w:rPr>
          <w:ins w:id="104" w:author="kellis" w:date="2000-08-31T14:24:00Z"/>
        </w:rPr>
      </w:pPr>
      <w:ins w:id="101" w:author="kellis" w:date="2000-08-31T14:24:00Z">
        <w:r>
          <w:rPr/>
          <w:t>By:</w:t>
          <w:tab/>
          <w:t>Enron Corp.,</w:t>
        </w:r>
      </w:ins>
      <w:ins w:id="102" w:author="kellis" w:date="2000-08-31T14:47:00Z">
        <w:r>
          <w:rPr/>
          <w:t xml:space="preserve"> </w:t>
        </w:r>
      </w:ins>
      <w:ins w:id="103" w:author="kellis" w:date="2000-08-31T14:24:00Z">
        <w:r>
          <w:rPr/>
          <w:t>its managing member</w:t>
        </w:r>
      </w:ins>
    </w:p>
    <w:p>
      <w:pPr>
        <w:pStyle w:val="Normal"/>
        <w:tabs>
          <w:tab w:val="left" w:pos="0" w:leader="none"/>
          <w:tab w:val="left" w:pos="720" w:leader="none"/>
          <w:tab w:val="left" w:pos="4253" w:leader="none"/>
        </w:tabs>
        <w:ind w:firstLine="360" w:start="360" w:end="0"/>
        <w:rPr>
          <w:ins w:id="106" w:author="kellis" w:date="2000-08-31T14:24:00Z"/>
        </w:rPr>
      </w:pPr>
      <w:ins w:id="105" w:author="kellis" w:date="2000-08-31T14:24:00Z">
        <w:r>
          <w:rPr/>
        </w:r>
      </w:ins>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ins w:id="108" w:author="kellis" w:date="2000-08-30T12:26:00Z"/>
        </w:rPr>
      </w:pPr>
      <w:ins w:id="107" w:author="kellis" w:date="2000-08-30T12:26:00Z">
        <w:r>
          <w:rPr/>
        </w:r>
      </w:ins>
    </w:p>
    <w:p>
      <w:pPr>
        <w:pStyle w:val="Footer"/>
        <w:tabs>
          <w:tab w:val="clear" w:pos="4819"/>
          <w:tab w:val="clear" w:pos="9071"/>
          <w:tab w:val="left" w:pos="720" w:leader="none"/>
          <w:tab w:val="left" w:pos="4253" w:leader="none"/>
        </w:tabs>
        <w:ind w:start="360" w:end="0"/>
        <w:rPr>
          <w:ins w:id="112" w:author="kellis" w:date="2000-08-30T12:27:00Z"/>
        </w:rPr>
      </w:pPr>
      <w:ins w:id="109" w:author="sshackl" w:date="2000-08-30T13:37:00Z">
        <w:r>
          <w:rPr/>
          <w:t>By:</w:t>
        </w:r>
      </w:ins>
      <w:ins w:id="110" w:author="kellis" w:date="2000-08-30T16:27:00Z">
        <w:r>
          <w:rPr/>
          <w:tab/>
        </w:r>
      </w:ins>
      <w:ins w:id="111" w:author="kellis" w:date="2000-08-30T12:27:00Z">
        <w:r>
          <w:rPr/>
          <w:t>LJM2 CO-INVESTMENT, L.P.,</w:t>
        </w:r>
      </w:ins>
    </w:p>
    <w:p>
      <w:pPr>
        <w:pStyle w:val="Footer"/>
        <w:tabs>
          <w:tab w:val="clear" w:pos="4819"/>
          <w:tab w:val="clear" w:pos="9071"/>
          <w:tab w:val="left" w:pos="4253" w:leader="none"/>
        </w:tabs>
        <w:ind w:firstLine="360" w:start="360" w:end="0"/>
        <w:rPr>
          <w:ins w:id="114" w:author="kellis" w:date="2000-08-30T12:27:00Z"/>
        </w:rPr>
      </w:pPr>
      <w:ins w:id="113" w:author="kellis" w:date="2000-08-30T12:27:00Z">
        <w:r>
          <w:rPr/>
          <w:t>its Servicer</w:t>
        </w:r>
      </w:ins>
    </w:p>
    <w:p>
      <w:pPr>
        <w:pStyle w:val="Footer"/>
        <w:tabs>
          <w:tab w:val="clear" w:pos="4819"/>
          <w:tab w:val="clear" w:pos="9071"/>
          <w:tab w:val="left" w:pos="4253" w:leader="none"/>
        </w:tabs>
        <w:ind w:start="360" w:end="0"/>
        <w:rPr>
          <w:ins w:id="116" w:author="kellis" w:date="2000-08-30T12:27:00Z"/>
        </w:rPr>
      </w:pPr>
      <w:ins w:id="115" w:author="kellis" w:date="2000-08-30T12:27:00Z">
        <w:r>
          <w:rPr/>
        </w:r>
      </w:ins>
    </w:p>
    <w:p>
      <w:pPr>
        <w:pStyle w:val="Footer"/>
        <w:tabs>
          <w:tab w:val="clear" w:pos="4819"/>
          <w:tab w:val="clear" w:pos="9071"/>
          <w:tab w:val="left" w:pos="720" w:leader="none"/>
          <w:tab w:val="left" w:pos="1080" w:leader="none"/>
          <w:tab w:val="left" w:pos="4253" w:leader="none"/>
        </w:tabs>
        <w:ind w:firstLine="360" w:start="360" w:end="0"/>
        <w:rPr>
          <w:ins w:id="118" w:author="kellis" w:date="2000-08-30T12:27:00Z"/>
        </w:rPr>
      </w:pPr>
      <w:ins w:id="117" w:author="kellis" w:date="2000-08-30T12:27:00Z">
        <w:r>
          <w:rPr/>
          <w:t>By:</w:t>
          <w:tab/>
          <w:t>LJM2 Capital Management, L.P.,</w:t>
        </w:r>
      </w:ins>
    </w:p>
    <w:p>
      <w:pPr>
        <w:pStyle w:val="Footer"/>
        <w:tabs>
          <w:tab w:val="clear" w:pos="4819"/>
          <w:tab w:val="clear" w:pos="9071"/>
          <w:tab w:val="left" w:pos="720" w:leader="none"/>
          <w:tab w:val="left" w:pos="1080" w:leader="none"/>
          <w:tab w:val="left" w:pos="4253" w:leader="none"/>
        </w:tabs>
        <w:ind w:firstLine="360" w:start="360" w:end="0"/>
        <w:rPr>
          <w:ins w:id="120" w:author="kellis" w:date="2000-08-30T12:29:00Z"/>
        </w:rPr>
      </w:pPr>
      <w:ins w:id="119" w:author="kellis" w:date="2000-08-30T12:29:00Z">
        <w:r>
          <w:rPr/>
          <w:tab/>
          <w:t>its general partner</w:t>
        </w:r>
      </w:ins>
    </w:p>
    <w:p>
      <w:pPr>
        <w:pStyle w:val="Footer"/>
        <w:tabs>
          <w:tab w:val="clear" w:pos="4819"/>
          <w:tab w:val="clear" w:pos="9071"/>
          <w:tab w:val="left" w:pos="720" w:leader="none"/>
          <w:tab w:val="left" w:pos="4253" w:leader="none"/>
        </w:tabs>
        <w:ind w:start="360" w:end="0"/>
        <w:rPr>
          <w:ins w:id="122" w:author="kellis" w:date="2000-08-30T12:29:00Z"/>
        </w:rPr>
      </w:pPr>
      <w:ins w:id="121" w:author="kellis" w:date="2000-08-30T12:29:00Z">
        <w:r>
          <w:rPr/>
        </w:r>
      </w:ins>
    </w:p>
    <w:p>
      <w:pPr>
        <w:pStyle w:val="Footer"/>
        <w:tabs>
          <w:tab w:val="clear" w:pos="4819"/>
          <w:tab w:val="clear" w:pos="9071"/>
          <w:tab w:val="left" w:pos="720" w:leader="none"/>
          <w:tab w:val="left" w:pos="1080" w:leader="none"/>
          <w:tab w:val="left" w:pos="1440" w:leader="none"/>
          <w:tab w:val="left" w:pos="4253" w:leader="none"/>
        </w:tabs>
        <w:ind w:firstLine="360" w:start="360" w:end="0"/>
        <w:rPr>
          <w:ins w:id="124" w:author="kellis" w:date="2000-08-30T12:31:00Z"/>
        </w:rPr>
      </w:pPr>
      <w:ins w:id="123" w:author="kellis" w:date="2000-08-30T12:29:00Z">
        <w:r>
          <w:rPr/>
          <w:tab/>
          <w:t>By:</w:t>
          <w:tab/>
          <w:t>LJM2 Capital Management, LLC,</w:t>
        </w:r>
      </w:ins>
    </w:p>
    <w:p>
      <w:pPr>
        <w:pStyle w:val="Footer"/>
        <w:tabs>
          <w:tab w:val="clear" w:pos="4819"/>
          <w:tab w:val="clear" w:pos="9071"/>
          <w:tab w:val="left" w:pos="720" w:leader="none"/>
          <w:tab w:val="left" w:pos="1080" w:leader="none"/>
          <w:tab w:val="left" w:pos="1440" w:leader="none"/>
          <w:tab w:val="left" w:pos="4253" w:leader="none"/>
        </w:tabs>
        <w:ind w:start="360" w:end="0"/>
        <w:rPr>
          <w:ins w:id="128" w:author="kellis" w:date="2000-08-30T12:31:00Z"/>
        </w:rPr>
      </w:pPr>
      <w:ins w:id="125" w:author="kellis" w:date="2000-08-30T12:31:00Z">
        <w:r>
          <w:rPr/>
          <w:tab/>
          <w:tab/>
        </w:r>
      </w:ins>
      <w:ins w:id="126" w:author="kellis" w:date="2000-08-30T16:29:00Z">
        <w:r>
          <w:rPr/>
          <w:tab/>
        </w:r>
      </w:ins>
      <w:ins w:id="127" w:author="kellis" w:date="2000-08-30T12:31:00Z">
        <w:r>
          <w:rPr/>
          <w:t>its general partner</w:t>
        </w:r>
      </w:ins>
    </w:p>
    <w:p>
      <w:pPr>
        <w:pStyle w:val="Footer"/>
        <w:tabs>
          <w:tab w:val="clear" w:pos="4819"/>
          <w:tab w:val="clear" w:pos="9071"/>
          <w:tab w:val="left" w:pos="720" w:leader="none"/>
          <w:tab w:val="left" w:pos="1080" w:leader="none"/>
          <w:tab w:val="left" w:pos="4253" w:leader="none"/>
        </w:tabs>
        <w:ind w:start="360" w:end="0"/>
        <w:rPr>
          <w:ins w:id="130" w:author="kellis" w:date="2000-08-30T12:26:00Z"/>
        </w:rPr>
      </w:pPr>
      <w:ins w:id="129" w:author="kellis" w:date="2000-08-30T12:26:00Z">
        <w:r>
          <w:rPr/>
        </w:r>
      </w:ins>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2000-08-30T18:29:00Z</dcterms:created>
  <dc:creator>Shari Stack</dc:creator>
  <dc:description/>
  <dc:language>en-CA</dc:language>
  <cp:lastModifiedBy>kellis</cp:lastModifiedBy>
  <cp:lastPrinted>2000-08-31T14:59:00Z</cp:lastPrinted>
  <dcterms:modified xsi:type="dcterms:W3CDTF">2000-08-31T17:35:00Z</dcterms:modified>
  <cp:revision>9</cp:revision>
  <dc:subject/>
  <dc:title>Confirmation of OTC Equity</dc:title>
</cp:coreProperties>
</file>