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Notice (as defined herein), the Number of Shares shall be designated as all Shares subject to such  Notice</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ins w:id="0" w:author="kellis" w:date="2000-08-31T15:11:00Z"/>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2000-08-31T17:38:00Z</dcterms:created>
  <dc:creator>Shari Stack</dc:creator>
  <dc:description/>
  <dc:language>en-CA</dc:language>
  <cp:lastModifiedBy>kellis</cp:lastModifiedBy>
  <cp:lastPrinted>2000-08-31T15:12:00Z</cp:lastPrinted>
  <dcterms:modified xsi:type="dcterms:W3CDTF">2000-08-31T17:42:00Z</dcterms:modified>
  <cp:revision>3</cp:revision>
  <dc:subject/>
  <dc:title>Confirmation of OTC Equity</dc:title>
</cp:coreProperties>
</file>