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lang w:val="en-US"/>
        </w:rPr>
        <w:t>Termination Date:</w:t>
        <w:tab/>
        <w:tab/>
      </w:r>
      <w:r>
        <w:rPr/>
        <w:t xml:space="preserve">August 3, 2003, unless terminated earlier in part or in whole at the sole option and discretion of Party A </w:t>
      </w:r>
      <w:r>
        <w:rPr>
          <w:lang w:val="en-US"/>
        </w:rPr>
        <w:t>subject to adjustment in accordance with Modified Following Business Day Convention.  In the case of any partial termination, the related Termination Date shall be the date specified as such by Party A.</w:t>
      </w:r>
      <w:del w:id="0" w:author="sshackl" w:date="2000-08-21T09:04:00Z">
        <w:r>
          <w:rPr>
            <w:lang w:val="en-US"/>
          </w:rPr>
          <w:delText xml:space="preserve">  The date on which the Transaction is terminated in whole shall be the Final Termination Date.</w:delText>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a partial termination of this Transaction, the Number of Shares shall be reduced by all Shares subject to such partial termination</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177,681,720</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(Final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pPr>
      <w:r>
        <w:rPr>
          <w:lang w:val="en-US"/>
        </w:rPr>
        <w:t>Type of Return:</w:t>
        <w:tab/>
      </w:r>
      <w:del w:id="1" w:author="sshackl" w:date="2000-08-21T09:04:00Z">
        <w:r>
          <w:rPr>
            <w:lang w:val="en-US"/>
          </w:rPr>
          <w:delText>Total</w:delText>
        </w:r>
      </w:del>
      <w:ins w:id="2" w:author="sshackl" w:date="2000-08-21T09:04:00Z">
        <w:r>
          <w:rPr>
            <w:lang w:val="en-US"/>
          </w:rPr>
          <w:t>Price</w:t>
        </w:r>
      </w:ins>
      <w:r>
        <w:rPr>
          <w:lang w:val="en-US"/>
        </w:rPr>
        <w:t xml:space="preserv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r>
      <w:ins w:id="3" w:author="sshackl" w:date="2000-08-21T09:09:00Z">
        <w:r>
          <w:rPr>
            <w:lang w:val="en-US"/>
          </w:rPr>
          <w:tab/>
        </w:r>
      </w:ins>
      <w:ins w:id="4" w:author="sshackl" w:date="2000-08-21T09:05:00Z">
        <w:r>
          <w:rPr>
            <w:lang w:val="en-US"/>
          </w:rPr>
          <w:t xml:space="preserve">Notwithstanding </w:t>
        </w:r>
      </w:ins>
      <w:ins w:id="5" w:author="sshackl" w:date="2000-08-21T09:08:00Z">
        <w:r>
          <w:rPr>
            <w:lang w:val="en-US"/>
          </w:rPr>
          <w:t xml:space="preserve">§7.9 of the Equity Derivative Definitions, the Initial Price shall be </w:t>
        </w:r>
      </w:ins>
      <w:r>
        <w:rPr>
          <w:lang w:val="en-US"/>
        </w:rPr>
        <w:t>USD 162.5</w:t>
      </w:r>
      <w:ins w:id="6" w:author="sshackl" w:date="2000-08-21T09:08:00Z">
        <w:r>
          <w:rPr>
            <w:lang w:val="en-US"/>
          </w:rPr>
          <w:t xml:space="preserve"> for the first Valuation Date and each subsequent Valuation Date.</w:t>
        </w:r>
      </w:ins>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ins w:id="7" w:author="sshackl" w:date="2000-08-21T09:10:00Z"/>
        </w:rPr>
      </w:pPr>
      <w:r>
        <w:rPr>
          <w:lang w:val="en-US"/>
        </w:rPr>
        <w:t>Valuation Date:</w:t>
        <w:tab/>
        <w:t>The Termination Date</w:t>
      </w:r>
    </w:p>
    <w:p>
      <w:pPr>
        <w:pStyle w:val="Normal"/>
        <w:tabs>
          <w:tab w:val="clear" w:pos="720"/>
          <w:tab w:val="left" w:pos="4320" w:leader="none"/>
        </w:tabs>
        <w:rPr>
          <w:lang w:val="en-US"/>
          <w:ins w:id="9" w:author="sshackl" w:date="2000-08-21T09:10:00Z"/>
        </w:rPr>
      </w:pPr>
      <w:ins w:id="8" w:author="sshackl" w:date="2000-08-21T09:10:00Z">
        <w:r>
          <w:rPr>
            <w:lang w:val="en-US"/>
          </w:rPr>
        </w:r>
      </w:ins>
    </w:p>
    <w:p>
      <w:pPr>
        <w:pStyle w:val="Normal"/>
        <w:tabs>
          <w:tab w:val="clear" w:pos="720"/>
          <w:tab w:val="left" w:pos="4320" w:leader="none"/>
        </w:tabs>
        <w:ind w:hanging="4320" w:start="4320" w:end="0"/>
        <w:rPr>
          <w:lang w:val="en-US"/>
          <w:ins w:id="11" w:author="sshackl" w:date="2000-08-21T09:10:00Z"/>
        </w:rPr>
      </w:pPr>
      <w:ins w:id="10" w:author="sshackl" w:date="2000-08-21T09:10:00Z">
        <w:r>
          <w:rPr>
            <w:lang w:val="en-US"/>
          </w:rPr>
          <w:t>Equity Amount:</w:t>
          <w:tab/>
          <w:t>“Equity Amount” means, in respect of each Equity Payment Date, an amount determined by the Calculation Agent as of the Valuation Date to which the Equity Payment Date relates, equal to:</w:t>
        </w:r>
      </w:ins>
    </w:p>
    <w:p>
      <w:pPr>
        <w:pStyle w:val="Normal"/>
        <w:tabs>
          <w:tab w:val="clear" w:pos="720"/>
          <w:tab w:val="left" w:pos="4320" w:leader="none"/>
        </w:tabs>
        <w:ind w:hanging="4320" w:start="4320" w:end="0"/>
        <w:rPr>
          <w:lang w:val="en-US"/>
          <w:ins w:id="13" w:author="sshackl" w:date="2000-08-21T09:10:00Z"/>
        </w:rPr>
      </w:pPr>
      <w:ins w:id="12" w:author="sshackl" w:date="2000-08-21T09:10:00Z">
        <w:r>
          <w:rPr>
            <w:lang w:val="en-US"/>
          </w:rPr>
        </w:r>
      </w:ins>
    </w:p>
    <w:p>
      <w:pPr>
        <w:pStyle w:val="Normal"/>
        <w:tabs>
          <w:tab w:val="clear" w:pos="720"/>
          <w:tab w:val="left" w:pos="4320" w:leader="none"/>
        </w:tabs>
        <w:ind w:hanging="4320" w:start="4320" w:end="0"/>
        <w:rPr>
          <w:lang w:val="en-US"/>
          <w:ins w:id="15" w:author="sshackl" w:date="2000-08-21T09:10:00Z"/>
        </w:rPr>
      </w:pPr>
      <w:ins w:id="14" w:author="sshackl" w:date="2000-08-21T09:10:00Z">
        <w:r>
          <w:rPr>
            <w:lang w:val="en-US"/>
          </w:rPr>
          <w:tab/>
          <w:t>(Equity Notional Amount) X (Rate of Return)</w:t>
        </w:r>
      </w:ins>
    </w:p>
    <w:p>
      <w:pPr>
        <w:pStyle w:val="Normal"/>
        <w:tabs>
          <w:tab w:val="clear" w:pos="720"/>
          <w:tab w:val="left" w:pos="4320" w:leader="none"/>
        </w:tabs>
        <w:ind w:hanging="4320" w:start="4320" w:end="0"/>
        <w:rPr>
          <w:lang w:val="en-US"/>
          <w:ins w:id="17" w:author="sshackl" w:date="2000-08-21T09:12:00Z"/>
        </w:rPr>
      </w:pPr>
      <w:ins w:id="16" w:author="sshackl" w:date="2000-08-21T09:12:00Z">
        <w:r>
          <w:rPr>
            <w:lang w:val="en-US"/>
          </w:rPr>
        </w:r>
      </w:ins>
    </w:p>
    <w:p>
      <w:pPr>
        <w:pStyle w:val="Normal"/>
        <w:tabs>
          <w:tab w:val="clear" w:pos="720"/>
          <w:tab w:val="left" w:pos="4320" w:leader="none"/>
        </w:tabs>
        <w:ind w:hanging="4320" w:start="4320" w:end="0"/>
        <w:rPr>
          <w:lang w:val="en-US"/>
          <w:ins w:id="19" w:author="sshackl" w:date="2000-08-21T09:41:00Z"/>
        </w:rPr>
      </w:pPr>
      <w:ins w:id="18" w:author="sshackl" w:date="2000-08-21T09:12:00Z">
        <w:r>
          <w:rPr>
            <w:lang w:val="en-US"/>
          </w:rPr>
          <w:tab/>
          <w:t>where the “Rate of Return” is calculated for each Equity Payment Date as follows:</w:t>
        </w:r>
      </w:ins>
    </w:p>
    <w:p>
      <w:pPr>
        <w:pStyle w:val="Normal"/>
        <w:tabs>
          <w:tab w:val="clear" w:pos="720"/>
          <w:tab w:val="left" w:pos="4320" w:leader="none"/>
        </w:tabs>
        <w:ind w:hanging="4320" w:start="4320" w:end="0"/>
        <w:rPr>
          <w:lang w:val="en-US"/>
          <w:ins w:id="21" w:author="sshackl" w:date="2000-08-21T09:41:00Z"/>
        </w:rPr>
      </w:pPr>
      <w:ins w:id="20" w:author="sshackl" w:date="2000-08-21T09:41:00Z">
        <w:r>
          <w:rPr>
            <w:lang w:val="en-US"/>
          </w:rPr>
        </w:r>
      </w:ins>
    </w:p>
    <w:p>
      <w:pPr>
        <w:pStyle w:val="Normal"/>
        <w:tabs>
          <w:tab w:val="clear" w:pos="720"/>
          <w:tab w:val="left" w:pos="4320" w:leader="none"/>
        </w:tabs>
        <w:ind w:hanging="4320" w:start="4320" w:end="0"/>
        <w:rPr>
          <w:lang w:val="en-US"/>
          <w:ins w:id="25" w:author="sshackl" w:date="2000-08-21T09:43:00Z"/>
        </w:rPr>
      </w:pPr>
      <w:ins w:id="22" w:author="sshackl" w:date="2000-08-21T09:41:00Z">
        <w:r>
          <w:rPr>
            <w:lang w:val="en-US"/>
          </w:rPr>
          <w:tab/>
        </w:r>
      </w:ins>
      <w:ins w:id="23" w:author="sshackl" w:date="2000-08-21T09:41:00Z">
        <w:r>
          <w:rPr>
            <w:u w:val="single"/>
            <w:lang w:val="en-US"/>
          </w:rPr>
          <w:t>(Final Price) – (Initial Price)</w:t>
        </w:r>
      </w:ins>
      <w:ins w:id="24" w:author="sshackl" w:date="2000-08-21T09:41:00Z">
        <w:r>
          <w:rPr>
            <w:lang w:val="en-US"/>
          </w:rPr>
          <w:t xml:space="preserve"> X Multiplier (if any)</w:t>
        </w:r>
      </w:ins>
    </w:p>
    <w:p>
      <w:pPr>
        <w:pStyle w:val="Normal"/>
        <w:tabs>
          <w:tab w:val="clear" w:pos="720"/>
          <w:tab w:val="left" w:pos="4320" w:leader="none"/>
        </w:tabs>
        <w:ind w:hanging="4320" w:start="4320" w:end="0"/>
        <w:rPr>
          <w:lang w:val="en-US"/>
        </w:rPr>
      </w:pPr>
      <w:ins w:id="26" w:author="sshackl" w:date="2000-08-21T09:43:00Z">
        <w:r>
          <w:rPr>
            <w:lang w:val="en-US"/>
          </w:rPr>
          <w:tab/>
          <w:t xml:space="preserve">           (Initial Price)</w:t>
        </w:r>
      </w:ins>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del w:id="28" w:author="sshackl" w:date="2000-08-21T09:44:00Z"/>
        </w:rPr>
      </w:pPr>
      <w:del w:id="27" w:author="sshackl" w:date="2000-08-21T09:44:00Z">
        <w:r>
          <w:rPr>
            <w:lang w:val="en-US"/>
          </w:rPr>
          <w:delText>Dividend Payment Date(s):</w:delText>
          <w:tab/>
          <w:delText>[Each Termination Date]</w:delText>
        </w:r>
      </w:del>
    </w:p>
    <w:p>
      <w:pPr>
        <w:pStyle w:val="Normal"/>
        <w:tabs>
          <w:tab w:val="clear" w:pos="720"/>
          <w:tab w:val="left" w:pos="0" w:leader="none"/>
          <w:tab w:val="right" w:pos="5691" w:leader="none"/>
        </w:tabs>
        <w:ind w:hanging="4320" w:start="4320" w:end="0"/>
        <w:jc w:val="both"/>
        <w:rPr>
          <w:lang w:val="en-US"/>
          <w:del w:id="30" w:author="sshackl" w:date="2000-08-21T09:44:00Z"/>
        </w:rPr>
      </w:pPr>
      <w:del w:id="29" w:author="sshackl" w:date="2000-08-21T09:44:00Z">
        <w:r>
          <w:rPr>
            <w:lang w:val="en-US"/>
          </w:rPr>
        </w:r>
      </w:del>
    </w:p>
    <w:p>
      <w:pPr>
        <w:pStyle w:val="Normal"/>
        <w:tabs>
          <w:tab w:val="clear" w:pos="720"/>
          <w:tab w:val="left" w:pos="0" w:leader="none"/>
          <w:tab w:val="right" w:pos="5691" w:leader="none"/>
        </w:tabs>
        <w:ind w:hanging="4320" w:start="4320" w:end="0"/>
        <w:jc w:val="both"/>
        <w:rPr>
          <w:lang w:val="en-US"/>
          <w:del w:id="32" w:author="sshackl" w:date="2000-08-21T09:44:00Z"/>
        </w:rPr>
      </w:pPr>
      <w:del w:id="31" w:author="sshackl" w:date="2000-08-21T09:44:00Z">
        <w:r>
          <w:rPr>
            <w:lang w:val="en-US"/>
          </w:rPr>
          <w:delText>Dividend Amount:</w:delText>
          <w:tab/>
          <w:delText>The Cash Dividends multiplied by the Number of Shares; provided that the Calculation Agent shall make appropriate adjustment to the Number of Shares in the event of any partial termination.  Party A shall pay the Dividend Amount, if any, to Party B on the Dividend Payment Date.</w:delText>
        </w:r>
      </w:del>
    </w:p>
    <w:p>
      <w:pPr>
        <w:pStyle w:val="Normal"/>
        <w:tabs>
          <w:tab w:val="clear" w:pos="720"/>
          <w:tab w:val="left" w:pos="0" w:leader="none"/>
          <w:tab w:val="right" w:pos="5691" w:leader="none"/>
        </w:tabs>
        <w:ind w:hanging="4320" w:start="4320" w:end="0"/>
        <w:jc w:val="both"/>
        <w:rPr>
          <w:lang w:val="en-US"/>
          <w:del w:id="34" w:author="sshackl" w:date="2000-08-21T09:44:00Z"/>
        </w:rPr>
      </w:pPr>
      <w:del w:id="33" w:author="sshackl" w:date="2000-08-21T09:44:00Z">
        <w:r>
          <w:rPr>
            <w:lang w:val="en-US"/>
          </w:rPr>
        </w:r>
      </w:del>
    </w:p>
    <w:p>
      <w:pPr>
        <w:pStyle w:val="Normal"/>
        <w:tabs>
          <w:tab w:val="clear" w:pos="720"/>
          <w:tab w:val="left" w:pos="0" w:leader="none"/>
          <w:tab w:val="right" w:pos="5691" w:leader="none"/>
        </w:tabs>
        <w:ind w:hanging="4320" w:start="4320" w:end="0"/>
        <w:jc w:val="both"/>
        <w:rPr>
          <w:lang w:val="en-US"/>
          <w:del w:id="36" w:author="sshackl" w:date="2000-08-21T09:44:00Z"/>
        </w:rPr>
      </w:pPr>
      <w:del w:id="35" w:author="sshackl" w:date="2000-08-21T09:44:00Z">
        <w:r>
          <w:rPr>
            <w:lang w:val="en-US"/>
          </w:rPr>
          <w:delText>Cash Dividends:</w:delText>
          <w:tab/>
          <w:delText>All cash dividends per share where (i) the ex-dividend date with respect to such cash dividend occurs during the relevant Dividend Period and (ii) the date on which the related cash dividend would have been received by persons who held the Shares during such period is during the relevant Dividend Period, net of any deduction or withholding for or on account of any withholding tax, stamp tax or any other taxes, duties, fees of whatsoever nature imposed, levied, collected, withheld or assessed by any authority having power to tax in respect of any such dividend, payable to a shareholder of record of the Shares on a record date occurring during the Dividend Period.</w:delText>
        </w:r>
      </w:del>
    </w:p>
    <w:p>
      <w:pPr>
        <w:pStyle w:val="Normal"/>
        <w:tabs>
          <w:tab w:val="clear" w:pos="720"/>
          <w:tab w:val="left" w:pos="0" w:leader="none"/>
          <w:tab w:val="right" w:pos="5691" w:leader="none"/>
        </w:tabs>
        <w:ind w:hanging="4320" w:start="4320" w:end="0"/>
        <w:jc w:val="both"/>
        <w:rPr>
          <w:lang w:val="en-US"/>
          <w:del w:id="38" w:author="sshackl" w:date="2000-08-21T09:44:00Z"/>
        </w:rPr>
      </w:pPr>
      <w:del w:id="37" w:author="sshackl" w:date="2000-08-21T09:44:00Z">
        <w:r>
          <w:rPr>
            <w:lang w:val="en-US"/>
          </w:rPr>
        </w:r>
      </w:del>
    </w:p>
    <w:p>
      <w:pPr>
        <w:pStyle w:val="Normal"/>
        <w:tabs>
          <w:tab w:val="clear" w:pos="720"/>
          <w:tab w:val="left" w:pos="0" w:leader="none"/>
          <w:tab w:val="right" w:pos="5691" w:leader="none"/>
        </w:tabs>
        <w:ind w:hanging="4320" w:start="4320" w:end="0"/>
        <w:jc w:val="both"/>
        <w:rPr>
          <w:lang w:val="en-US"/>
          <w:del w:id="40" w:author="sshackl" w:date="2000-08-21T09:44:00Z"/>
        </w:rPr>
      </w:pPr>
      <w:del w:id="39" w:author="sshackl" w:date="2000-08-21T09:44:00Z">
        <w:r>
          <w:rPr>
            <w:lang w:val="en-US"/>
          </w:rPr>
          <w:delText>Dividend Period:</w:delText>
          <w:tab/>
          <w:delText>Each period from, and excluding, one Termination Date to, but including, the next following Termination Date, except that the initial Dividend Period will commence on, and include, the Effective Date.</w:delText>
        </w:r>
      </w:del>
    </w:p>
    <w:p>
      <w:pPr>
        <w:pStyle w:val="Normal"/>
        <w:tabs>
          <w:tab w:val="clear" w:pos="720"/>
          <w:tab w:val="left" w:pos="0" w:leader="none"/>
          <w:tab w:val="right" w:pos="5691" w:leader="none"/>
        </w:tabs>
        <w:ind w:hanging="4320" w:start="4320" w:end="0"/>
        <w:jc w:val="both"/>
        <w:rPr>
          <w:lang w:val="en-US"/>
          <w:del w:id="42" w:author="sshackl" w:date="2000-08-21T09:44:00Z"/>
        </w:rPr>
      </w:pPr>
      <w:del w:id="41" w:author="sshackl" w:date="2000-08-21T09:44:00Z">
        <w:r>
          <w:rPr>
            <w:lang w:val="en-US"/>
          </w:rPr>
        </w:r>
      </w:del>
    </w:p>
    <w:p>
      <w:pPr>
        <w:pStyle w:val="Normal"/>
        <w:tabs>
          <w:tab w:val="clear" w:pos="720"/>
          <w:tab w:val="left" w:pos="0" w:leader="none"/>
          <w:tab w:val="right" w:pos="5691" w:leader="none"/>
        </w:tabs>
        <w:ind w:hanging="4320" w:start="4320" w:end="0"/>
        <w:jc w:val="both"/>
        <w:rPr>
          <w:lang w:val="en-US"/>
          <w:del w:id="44" w:author="sshackl" w:date="2000-08-21T09:44:00Z"/>
        </w:rPr>
      </w:pPr>
      <w:del w:id="43" w:author="sshackl" w:date="2000-08-21T09:44:00Z">
        <w:r>
          <w:rPr>
            <w:lang w:val="en-US"/>
          </w:rPr>
          <w:delText>Reinvestment of Dividends:</w:delText>
          <w:tab/>
          <w:delText>Inapplicable</w:delText>
        </w:r>
      </w:del>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the Equity Amount Payer is a positive number, then the Equity Amount Payer will pay (in addition to any other amounts payable by the Equity Amount Payer)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the Equity Amount Payer is a negative number, then Party B will pay (in addition to any other amounts payable by Party B) to the Equity Amount Payer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ins w:id="47" w:author="sshackl" w:date="2000-08-21T09:48:00Z"/>
              </w:rPr>
            </w:pPr>
            <w:del w:id="45" w:author="sshackl" w:date="2000-08-21T09:48:00Z">
              <w:r>
                <w:rPr/>
                <w:delText>[</w:delText>
              </w:r>
            </w:del>
            <w:r>
              <w:rPr/>
              <w:t>Harrier I LLC</w:t>
            </w:r>
            <w:del w:id="46" w:author="sshackl" w:date="2000-08-21T09:48:00Z">
              <w:r>
                <w:rPr/>
                <w:delText>]</w:delText>
              </w:r>
            </w:del>
          </w:p>
          <w:p>
            <w:pPr>
              <w:pStyle w:val="BodyTextIndent"/>
              <w:tabs>
                <w:tab w:val="clear" w:pos="4590"/>
                <w:tab w:val="left" w:pos="4320" w:leader="none"/>
                <w:tab w:val="left" w:pos="4410" w:leader="none"/>
              </w:tabs>
              <w:ind w:hanging="4320" w:start="4320" w:end="0"/>
              <w:rPr>
                <w:ins w:id="49" w:author="sshackl" w:date="2000-08-21T09:48:00Z"/>
              </w:rPr>
            </w:pPr>
            <w:ins w:id="48" w:author="sshackl" w:date="2000-08-21T09:48:00Z">
              <w:r>
                <w:rPr/>
                <w:t>c/o Enron Corp.</w:t>
              </w:r>
            </w:ins>
          </w:p>
          <w:p>
            <w:pPr>
              <w:pStyle w:val="BodyTextIndent"/>
              <w:tabs>
                <w:tab w:val="clear" w:pos="4590"/>
                <w:tab w:val="left" w:pos="4320" w:leader="none"/>
                <w:tab w:val="left" w:pos="4410" w:leader="none"/>
              </w:tabs>
              <w:ind w:hanging="4320" w:start="4320" w:end="0"/>
              <w:rPr>
                <w:ins w:id="51" w:author="sshackl" w:date="2000-08-21T09:48:00Z"/>
              </w:rPr>
            </w:pPr>
            <w:ins w:id="50" w:author="sshackl" w:date="2000-08-21T09:48:00Z">
              <w:r>
                <w:rPr/>
                <w:t>1400 Smith Street</w:t>
              </w:r>
            </w:ins>
          </w:p>
          <w:p>
            <w:pPr>
              <w:pStyle w:val="BodyTextIndent"/>
              <w:tabs>
                <w:tab w:val="clear" w:pos="4590"/>
                <w:tab w:val="left" w:pos="4320" w:leader="none"/>
                <w:tab w:val="left" w:pos="4410" w:leader="none"/>
              </w:tabs>
              <w:ind w:hanging="4320" w:start="4320" w:end="0"/>
              <w:rPr>
                <w:ins w:id="53" w:author="sshackl" w:date="2000-08-21T09:48:00Z"/>
              </w:rPr>
            </w:pPr>
            <w:ins w:id="52" w:author="sshackl" w:date="2000-08-21T09:48:00Z">
              <w:r>
                <w:rPr/>
                <w:t>Houston, Texas  77002</w:t>
              </w:r>
            </w:ins>
          </w:p>
          <w:p>
            <w:pPr>
              <w:pStyle w:val="BodyTextIndent"/>
              <w:tabs>
                <w:tab w:val="clear" w:pos="4590"/>
                <w:tab w:val="left" w:pos="4320" w:leader="none"/>
                <w:tab w:val="left" w:pos="4410" w:leader="none"/>
              </w:tabs>
              <w:ind w:hanging="4320" w:start="4320" w:end="0"/>
              <w:rPr>
                <w:ins w:id="55" w:author="sshackl" w:date="2000-08-21T09:48:00Z"/>
              </w:rPr>
            </w:pPr>
            <w:ins w:id="54" w:author="sshackl" w:date="2000-08-21T09:48:00Z">
              <w:r>
                <w:rPr/>
                <w:t>Attention:  Corporate Treasury</w:t>
              </w:r>
            </w:ins>
          </w:p>
          <w:p>
            <w:pPr>
              <w:pStyle w:val="BodyTextIndent"/>
              <w:tabs>
                <w:tab w:val="clear" w:pos="4590"/>
                <w:tab w:val="left" w:pos="4320" w:leader="none"/>
                <w:tab w:val="left" w:pos="4410" w:leader="none"/>
              </w:tabs>
              <w:ind w:hanging="4320" w:start="4320" w:end="0"/>
              <w:rPr>
                <w:ins w:id="57" w:author="sshackl" w:date="2000-08-21T09:48:00Z"/>
              </w:rPr>
            </w:pPr>
            <w:ins w:id="56" w:author="sshackl" w:date="2000-08-21T09:48:00Z">
              <w:r>
                <w:rPr/>
                <w:t>Telephone:  (713) 853-3353</w:t>
              </w:r>
            </w:ins>
          </w:p>
          <w:p>
            <w:pPr>
              <w:pStyle w:val="BodyTextIndent"/>
              <w:tabs>
                <w:tab w:val="clear" w:pos="4590"/>
                <w:tab w:val="left" w:pos="4320" w:leader="none"/>
                <w:tab w:val="left" w:pos="4410" w:leader="none"/>
              </w:tabs>
              <w:ind w:hanging="4320" w:start="4320" w:end="0"/>
              <w:rPr>
                <w:ins w:id="59" w:author="sshackl" w:date="2000-08-21T13:45:00Z"/>
              </w:rPr>
            </w:pPr>
            <w:ins w:id="58" w:author="sshackl" w:date="2000-08-21T09:48:00Z">
              <w:r>
                <w:rPr/>
                <w:t>Fax:  (713) 646-3422</w:t>
              </w:r>
            </w:ins>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w:t>
            </w:r>
            <w:ins w:id="60" w:author="sshackl" w:date="2000-08-21T09:51:00Z">
              <w:r>
                <w:rPr/>
                <w:t xml:space="preserve"> I LLC</w:t>
              </w:r>
            </w:ins>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62" w:author="sshackl" w:date="2000-08-21T09:45:00Z"/>
              </w:rPr>
            </w:pPr>
            <w:ins w:id="61" w:author="sshackl" w:date="2000-08-21T09:45:00Z">
              <w:r>
                <w:rPr/>
                <w:t>Harrier I LLC</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63" w:author="sshackl" w:date="2000-08-21T09:45:00Z">
              <w:r>
                <w:rPr/>
                <w:t>Citibank, N.A.</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del w:id="64" w:author="sshackl" w:date="2000-08-21T09:45:00Z">
              <w:r>
                <w:rPr/>
                <w:delText>[</w:delText>
              </w:r>
            </w:del>
            <w:ins w:id="65" w:author="sshackl" w:date="2000-08-21T09:46:00Z">
              <w:r>
                <w:rPr/>
                <w:t>3042-6504</w:t>
              </w:r>
            </w:ins>
            <w:del w:id="66" w:author="sshackl" w:date="2000-08-21T09:46:00Z">
              <w:r>
                <w:rPr/>
                <w:delText xml:space="preserve">     ]</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ABA No.:  </w:t>
            </w:r>
            <w:del w:id="67" w:author="sshackl" w:date="2000-08-21T09:46:00Z">
              <w:r>
                <w:rPr/>
                <w:delText>[</w:delText>
              </w:r>
            </w:del>
            <w:ins w:id="68" w:author="sshackl" w:date="2000-08-21T09:46:00Z">
              <w:r>
                <w:rPr/>
                <w:t>021000089</w:t>
              </w:r>
            </w:ins>
            <w:del w:id="69" w:author="sshackl" w:date="2000-08-21T09:46:00Z">
              <w:r>
                <w:rPr/>
                <w:delText xml:space="preserve">     </w:delText>
              </w:r>
            </w:del>
            <w:r>
              <w:rPr/>
              <w: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Change w:id="0" w:author="sshackl" w:date="2000-08-21T10:20:00Z"/>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2000-08-21T11:33:00Z</dcterms:created>
  <dc:creator>Shari Stack</dc:creator>
  <dc:description/>
  <dc:language>en-CA</dc:language>
  <cp:lastModifiedBy>sshackl</cp:lastModifiedBy>
  <cp:lastPrinted>2000-08-21T10:22:00Z</cp:lastPrinted>
  <dcterms:modified xsi:type="dcterms:W3CDTF">2000-08-21T16:16:00Z</dcterms:modified>
  <cp:revision>6</cp:revision>
  <dc:subject/>
  <dc:title>Confirmation of OTC Equity</dc:title>
</cp:coreProperties>
</file>