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 xml:space="preserve">or any day on which </w:t>
      </w:r>
      <w:del w:id="0" w:author="sshackl" w:date="2000-09-07T17:33:00Z">
        <w:r>
          <w:rPr>
            <w:lang w:val="en-US"/>
          </w:rPr>
          <w:delText>the Number of Shares has been reduced to zero</w:delText>
        </w:r>
      </w:del>
      <w:ins w:id="1" w:author="sshackl" w:date="2000-09-07T17:33:00Z">
        <w:r>
          <w:rPr>
            <w:lang w:val="en-US"/>
          </w:rPr>
          <w:t>a Notice is sent designating an amount of Shares that, when added to the amounts of Shares designated in all other Notices, equals 1,093,426</w:t>
        </w:r>
      </w:ins>
      <w:r>
        <w:rPr>
          <w:lang w:val="en-US"/>
        </w:rPr>
        <w:t>.</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rPr/>
      </w:pPr>
      <w:r>
        <w:rPr/>
        <w:t>Number of Shares:</w:t>
        <w:tab/>
      </w:r>
      <w:ins w:id="2" w:author="sshackl" w:date="2000-09-07T17:36:00Z">
        <w:r>
          <w:rPr/>
          <w:t xml:space="preserve">The amount of Shares designated in a Notice, provided that in no event shall the aggregate amount of all Shares designated in all Notices exceed </w:t>
        </w:r>
      </w:ins>
      <w:r>
        <w:rPr/>
        <w:t>1,093,426</w:t>
      </w:r>
      <w:del w:id="3" w:author="sshackl" w:date="2000-09-07T17:36:00Z">
        <w:r>
          <w:rPr/>
          <w:delText>; provided that upon Notice (as defined herein), the Number of Shares shall be designated as all Shares subject to such  Notice</w:delText>
        </w:r>
      </w:del>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  For the avoidance of doubt, </w:t>
      </w:r>
      <w:ins w:id="4" w:author="sshackl" w:date="2000-09-07T18:24:00Z">
        <w:r>
          <w:rPr/>
          <w:t xml:space="preserve">if the Termination Date is August 3, 2003, </w:t>
        </w:r>
      </w:ins>
      <w:r>
        <w:rPr/>
        <w:t>a Notice shall be sent from e</w:t>
      </w:r>
      <w:del w:id="5" w:author="sshackl" w:date="2000-09-07T17:38:00Z">
        <w:r>
          <w:rPr/>
          <w:delText>ither</w:delText>
        </w:r>
      </w:del>
      <w:ins w:id="6" w:author="sshackl" w:date="2000-09-07T17:38:00Z">
        <w:r>
          <w:rPr/>
          <w:t>ach</w:t>
        </w:r>
      </w:ins>
      <w:r>
        <w:rPr/>
        <w:t xml:space="preserve"> party to the other party on the Termination Date</w:t>
      </w:r>
      <w:ins w:id="7" w:author="sshackl" w:date="2000-09-07T17:39:00Z">
        <w:r>
          <w:rPr/>
          <w:t xml:space="preserve"> that designates a Number of Shares equal to 1,093,426 less all Shares </w:t>
        </w:r>
      </w:ins>
      <w:ins w:id="8" w:author="sshackl" w:date="2000-09-07T18:27:00Z">
        <w:r>
          <w:rPr/>
          <w:t>previously</w:t>
        </w:r>
      </w:ins>
      <w:ins w:id="9" w:author="sshackl" w:date="2000-09-07T17:39:00Z">
        <w:r>
          <w:rPr/>
          <w:t xml:space="preserve"> designated </w:t>
        </w:r>
      </w:ins>
      <w:ins w:id="10" w:author="sshackl" w:date="2000-09-07T18:26:00Z">
        <w:r>
          <w:rPr/>
          <w:t xml:space="preserve">by either party </w:t>
        </w:r>
      </w:ins>
      <w:ins w:id="11" w:author="sshackl" w:date="2000-09-07T17:39:00Z">
        <w:r>
          <w:rPr/>
          <w:t xml:space="preserve">in all </w:t>
        </w:r>
      </w:ins>
      <w:ins w:id="12" w:author="sshackl" w:date="2000-09-07T18:25:00Z">
        <w:r>
          <w:rPr/>
          <w:t xml:space="preserve">prior </w:t>
        </w:r>
      </w:ins>
      <w:ins w:id="13" w:author="sshackl" w:date="2000-09-07T17:39:00Z">
        <w:r>
          <w:rPr/>
          <w:t>Notices</w:t>
        </w:r>
      </w:ins>
      <w:r>
        <w:rPr/>
        <w:t>.</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 xml:space="preserve">if the Equity Amount determined by the Calculation Agent in relation </w:t>
      </w:r>
      <w:del w:id="14" w:author="sshackl" w:date="2000-09-07T18:27:00Z">
        <w:r>
          <w:rPr>
            <w:lang w:val="en-US"/>
          </w:rPr>
          <w:delText>to  Party</w:delText>
        </w:r>
      </w:del>
      <w:ins w:id="15" w:author="sshackl" w:date="2000-09-07T18:27:00Z">
        <w:r>
          <w:rPr>
            <w:lang w:val="en-US"/>
          </w:rPr>
          <w:t>to Party</w:t>
        </w:r>
      </w:ins>
      <w:r>
        <w:rPr>
          <w:lang w:val="en-US"/>
        </w:rPr>
        <w:t xml:space="preserve">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pPr>
      <w:r>
        <w:rPr>
          <w:lang w:val="en-US"/>
        </w:rPr>
        <w:tab/>
        <w:t xml:space="preserve">               (ii)</w:t>
        <w:tab/>
        <w:t xml:space="preserve">if the Equity Amount determined by the Calculation Agent in relation to Party A is a negative number, then Party B will </w:t>
      </w:r>
      <w:del w:id="16" w:author="sshackl" w:date="2000-09-07T18:27:00Z">
        <w:r>
          <w:rPr>
            <w:lang w:val="en-US"/>
          </w:rPr>
          <w:delText>pay  to</w:delText>
        </w:r>
      </w:del>
      <w:ins w:id="17" w:author="sshackl" w:date="2000-09-07T18:27: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2000-09-07T20:03:00Z</dcterms:created>
  <dc:creator>Shari Stack</dc:creator>
  <dc:description/>
  <dc:language>en-CA</dc:language>
  <cp:lastModifiedBy>sshackl</cp:lastModifiedBy>
  <cp:lastPrinted>2000-09-07T16:58:00Z</cp:lastPrinted>
  <dcterms:modified xsi:type="dcterms:W3CDTF">2000-09-07T20:58:00Z</dcterms:modified>
  <cp:revision>5</cp:revision>
  <dc:subject/>
  <dc:title>Confirmation of OTC Equity</dc:title>
</cp:coreProperties>
</file>