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rPr/>
      </w:pPr>
      <w:r>
        <w:rPr/>
        <w:t>Number of Shares:</w:t>
        <w:tab/>
        <w:t>1,093,426; provided that upon Notice (as defined herein), the Number of Shares shall be designated as all Shares subject to such  Notice</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either party to the other party with respect to a designated Number of Shares specified in the notice (the "Notice")</w:t>
      </w:r>
      <w:del w:id="0" w:author="sshackl" w:date="2000-09-07T16:56:00Z">
        <w:r>
          <w:rPr/>
          <w:delText>, to which the party receiving such notice consents, which consent shall not be unreasonably withheld</w:delText>
        </w:r>
      </w:del>
      <w:r>
        <w:rPr/>
        <w:t>.  For the avoidance of doubt, a Notice shall be sent from either party to the other party on 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2000-09-07T19:26:00Z</dcterms:created>
  <dc:creator>Shari Stack</dc:creator>
  <dc:description/>
  <dc:language>en-CA</dc:language>
  <cp:lastModifiedBy>sshackl</cp:lastModifiedBy>
  <cp:lastPrinted>2000-08-31T17:08:00Z</cp:lastPrinted>
  <dcterms:modified xsi:type="dcterms:W3CDTF">2000-09-07T19:27:00Z</dcterms:modified>
  <cp:revision>3</cp:revision>
  <dc:subject/>
  <dc:title>Confirmation of OTC Equity</dc:title>
</cp:coreProperties>
</file>