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tabs>
          <w:tab w:val="clear" w:pos="4153"/>
          <w:tab w:val="clear" w:pos="8306"/>
        </w:tabs>
        <w:jc w:val="center"/>
        <w:outlineLvl w:val="0"/>
        <w:rPr>
          <w:sz w:val="56"/>
        </w:rPr>
      </w:pPr>
      <w:r>
        <w:rPr>
          <w:sz w:val="56"/>
        </w:rPr>
        <w:t>RisktRAC Active Book List (R-ACT)</w:t>
      </w:r>
    </w:p>
    <w:p>
      <w:pPr>
        <w:pStyle w:val="Normal"/>
        <w:jc w:val="center"/>
        <w:rPr>
          <w:rFonts w:ascii="Arial" w:hAnsi="Arial" w:cs="Arial"/>
          <w:sz w:val="36"/>
        </w:rPr>
      </w:pPr>
      <w:r>
        <w:rPr>
          <w:rFonts w:cs="Arial" w:ascii="Arial" w:hAnsi="Arial"/>
          <w:sz w:val="36"/>
        </w:rPr>
        <w:t>Inception</w:t>
      </w:r>
    </w:p>
    <w:p>
      <w:pPr>
        <w:pStyle w:val="Normal"/>
        <w:jc w:val="center"/>
        <w:rPr>
          <w:rFonts w:ascii="Arial" w:hAnsi="Arial" w:cs="Arial"/>
          <w:sz w:val="36"/>
        </w:rPr>
      </w:pPr>
      <w:r>
        <w:rPr>
          <w:rFonts w:cs="Arial" w:ascii="Arial" w:hAnsi="Arial"/>
          <w:sz w:val="36"/>
        </w:rPr>
      </w:r>
    </w:p>
    <w:p>
      <w:pPr>
        <w:pStyle w:val="Normal"/>
        <w:jc w:val="center"/>
        <w:rPr>
          <w:rFonts w:ascii="Arial" w:hAnsi="Arial" w:cs="Arial"/>
          <w:sz w:val="48"/>
          <w:lang w:val="en-CA"/>
        </w:rPr>
      </w:pPr>
      <w:r>
        <w:rPr>
          <w:rFonts w:cs="Arial" w:ascii="Arial" w:hAnsi="Arial"/>
          <w:sz w:val="48"/>
          <w:lang w:val="en-CA"/>
        </w:rPr>
        <mc:AlternateContent>
          <mc:Choice Requires="wps">
            <w:drawing>
              <wp:anchor behindDoc="0" distT="0" distB="0" distL="114935" distR="114935" simplePos="0" locked="0" layoutInCell="1" allowOverlap="1" relativeHeight="64">
                <wp:simplePos x="0" y="0"/>
                <wp:positionH relativeFrom="column">
                  <wp:posOffset>4982845</wp:posOffset>
                </wp:positionH>
                <wp:positionV relativeFrom="paragraph">
                  <wp:posOffset>17780</wp:posOffset>
                </wp:positionV>
                <wp:extent cx="5514340" cy="6214745"/>
                <wp:effectExtent l="0" t="0" r="0" b="0"/>
                <wp:wrapNone/>
                <wp:docPr id="1" name=""/>
                <a:graphic xmlns:a="http://schemas.openxmlformats.org/drawingml/2006/main">
                  <a:graphicData uri="http://schemas.microsoft.com/office/word/2010/wordprocessingShape">
                    <wps:wsp>
                      <wps:cNvSpPr txBox="1"/>
                      <wps:spPr>
                        <a:xfrm rot="10800000">
                          <a:off x="0" y="0"/>
                          <a:ext cx="5514480" cy="6214680"/>
                        </a:xfrm>
                        <a:prstGeom prst="rect">
                          <a:avLst/>
                        </a:prstGeom>
                        <a:noFill/>
                        <a:ln w="0">
                          <a:noFill/>
                        </a:ln>
                      </wps:spPr>
                      <wps:txbx>
                        <w:txbxContent>
                          <w:p>
                            <w:pPr>
                              <w:overflowPunct w:val="false"/>
                              <w:bidi w:val="0"/>
                              <w:jc w:val="center"/>
                              <w:rPr/>
                            </w:pPr>
                            <w:r>
                              <w:rPr>
                                <w:kern w:val="2"/>
                                <w:sz w:val="96"/>
                                <w:szCs w:val="20"/>
                                <w:rFonts w:ascii="Arial" w:hAnsi="Arial" w:eastAsia="Times New Roman" w:cs="Arial"/>
                                <w:color w:val="808080"/>
                                <w:lang w:val="en-US"/>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92.35pt;margin-top:1.4pt;width:434.15pt;height:489.3pt;mso-wrap-style:none;v-text-anchor:middle;rotation:180" type="_x0000_t202">
                <v:textbox>
                  <w:txbxContent>
                    <w:p>
                      <w:pPr>
                        <w:overflowPunct w:val="false"/>
                        <w:bidi w:val="0"/>
                        <w:jc w:val="center"/>
                        <w:rPr/>
                      </w:pPr>
                      <w:r>
                        <w:rPr>
                          <w:kern w:val="2"/>
                          <w:sz w:val="96"/>
                          <w:szCs w:val="20"/>
                          <w:rFonts w:ascii="Arial" w:hAnsi="Arial" w:eastAsia="Times New Roman" w:cs="Arial"/>
                          <w:color w:val="808080"/>
                          <w:lang w:val="en-US"/>
                        </w:rPr>
                        <w:t>Inception Document</w:t>
                      </w:r>
                    </w:p>
                  </w:txbxContent>
                </v:textbox>
                <v:fill o:detectmouseclick="t" on="false"/>
                <v:stroke color="#3465a4" joinstyle="round" endcap="flat"/>
                <w10:wrap type="none"/>
              </v:shape>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r>
        <mc:AlternateContent>
          <mc:Choice Requires="wps">
            <w:drawing>
              <wp:anchor behindDoc="0" distT="0" distB="0" distL="114300" distR="114300" simplePos="0" locked="0" layoutInCell="0" allowOverlap="1" relativeHeight="2">
                <wp:simplePos x="0" y="0"/>
                <wp:positionH relativeFrom="page">
                  <wp:posOffset>1189355</wp:posOffset>
                </wp:positionH>
                <wp:positionV relativeFrom="paragraph">
                  <wp:posOffset>635</wp:posOffset>
                </wp:positionV>
                <wp:extent cx="3058795" cy="3058160"/>
                <wp:effectExtent l="0" t="0" r="0" b="0"/>
                <wp:wrapSquare wrapText="bothSides"/>
                <wp:docPr id="2" name="Frame1"/>
                <a:graphic xmlns:a="http://schemas.openxmlformats.org/drawingml/2006/main">
                  <a:graphicData uri="http://schemas.microsoft.com/office/word/2010/wordprocessingShape">
                    <wps:wsp>
                      <wps:cNvSpPr txBox="1"/>
                      <wps:spPr>
                        <a:xfrm>
                          <a:off x="0" y="0"/>
                          <a:ext cx="3058795" cy="3058160"/>
                        </a:xfrm>
                        <a:prstGeom prst="rect"/>
                        <a:solidFill>
                          <a:srgbClr val="FFFFFF">
                            <a:alpha val="0"/>
                          </a:srgbClr>
                        </a:solidFill>
                      </wps:spPr>
                      <wps:txbx>
                        <w:txbxContent>
                          <w:p>
                            <w:pPr>
                              <w:pStyle w:val="Normal"/>
                              <w:rPr/>
                            </w:pPr>
                            <w:bookmarkStart w:id="0" w:name="_966950418"/>
                            <w:bookmarkEnd w:id="0"/>
                            <w:r>
                              <w:rPr/>
                              <w:object w:dxaOrig="4816" w:dyaOrig="48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0.8pt;height:240.8pt" filled="f" o:ole="">
                                  <v:imagedata r:id="rId3" o:title=""/>
                                </v:shape>
                                <o:OLEObject Type="Embed" ProgID="" ShapeID="ole_rId2" DrawAspect="Content" ObjectID="_320130178" r:id="rId2"/>
                              </w:object>
                            </w:r>
                          </w:p>
                        </w:txbxContent>
                      </wps:txbx>
                      <wps:bodyPr anchor="t" lIns="0" tIns="0" rIns="0" bIns="0">
                        <a:noAutofit/>
                      </wps:bodyPr>
                    </wps:wsp>
                  </a:graphicData>
                </a:graphic>
              </wp:anchor>
            </w:drawing>
          </mc:Choice>
          <mc:Fallback>
            <w:pict>
              <v:rect fillcolor="#FFFFFF" style="position:absolute;rotation:-0;width:240.85pt;height:240.8pt;mso-wrap-distance-left:9pt;mso-wrap-distance-right:9pt;mso-wrap-distance-top:0pt;mso-wrap-distance-bottom:0pt;margin-top:0.05pt;mso-position-vertical-relative:text;margin-left:93.65pt;mso-position-horizontal-relative:page">
                <v:fill opacity="0f"/>
                <v:textbox inset="0in,0in,0in,0in">
                  <w:txbxContent>
                    <w:p>
                      <w:pPr>
                        <w:pStyle w:val="Normal"/>
                        <w:rPr/>
                      </w:pPr>
                      <w:bookmarkStart w:id="1" w:name="_966950418"/>
                      <w:bookmarkEnd w:id="1"/>
                      <w:r>
                        <w:rPr/>
                        <w:object w:dxaOrig="4816" w:dyaOrig="481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0.8pt;height:240.8pt" filled="f" o:ole="">
                            <v:imagedata r:id="rId5" o:title=""/>
                          </v:shape>
                          <o:OLEObject Type="Embed" ProgID="" ShapeID="ole_rId4" DrawAspect="Content" ObjectID="_175294522" r:id="rId4"/>
                        </w:object>
                      </w:r>
                    </w:p>
                  </w:txbxContent>
                </v:textbox>
                <w10:wrap type="square"/>
              </v:rect>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0"/>
        </w:numPr>
        <w:outlineLvl w:val="0"/>
        <w:rPr/>
      </w:pPr>
      <w:r>
        <w:rPr/>
        <w:t>On behalf of</w:t>
      </w:r>
    </w:p>
    <w:p>
      <w:pPr>
        <w:pStyle w:val="Normal"/>
        <w:jc w:val="both"/>
        <w:rPr>
          <w:sz w:val="48"/>
        </w:rPr>
      </w:pPr>
      <w:r>
        <w:rPr>
          <w:sz w:val="48"/>
        </w:rPr>
        <w:t>Enron North America</w:t>
      </w:r>
    </w:p>
    <w:p>
      <w:pPr>
        <w:pStyle w:val="Normal"/>
        <w:rPr>
          <w:sz w:val="48"/>
        </w:rPr>
      </w:pPr>
      <w:r>
        <w:rPr>
          <w:sz w:val="48"/>
        </w:rPr>
      </w:r>
    </w:p>
    <w:p>
      <w:pPr>
        <w:pStyle w:val="Normal"/>
        <w:rPr/>
      </w:pPr>
      <w:r>
        <w:rPr/>
      </w:r>
    </w:p>
    <w:tbl>
      <w:tblPr>
        <w:tblW w:w="5954" w:type="dxa"/>
        <w:jc w:val="start"/>
        <w:tblInd w:w="108" w:type="dxa"/>
        <w:tblLayout w:type="fixed"/>
        <w:tblCellMar>
          <w:top w:w="0" w:type="dxa"/>
          <w:start w:w="108" w:type="dxa"/>
          <w:bottom w:w="0" w:type="dxa"/>
          <w:end w:w="108" w:type="dxa"/>
        </w:tblCellMar>
      </w:tblPr>
      <w:tblGrid>
        <w:gridCol w:w="2552"/>
        <w:gridCol w:w="3402"/>
      </w:tblGrid>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Project Code:</w:t>
            </w:r>
          </w:p>
        </w:tc>
        <w:tc>
          <w:tcPr>
            <w:tcW w:w="3402" w:type="dxa"/>
            <w:tcBorders>
              <w:top w:val="single" w:sz="6" w:space="0" w:color="000000"/>
              <w:bottom w:val="single" w:sz="6" w:space="0" w:color="000000"/>
              <w:end w:val="single" w:sz="6" w:space="0" w:color="000000"/>
            </w:tcBorders>
          </w:tcPr>
          <w:p>
            <w:pPr>
              <w:pStyle w:val="BodyText2"/>
              <w:snapToGrid w:val="false"/>
              <w:rPr>
                <w:b/>
                <w:i w:val="false"/>
                <w:i w:val="false"/>
                <w:sz w:val="28"/>
              </w:rPr>
            </w:pPr>
            <w:r>
              <w:rPr>
                <w:b/>
                <w:i w:val="false"/>
                <w:sz w:val="28"/>
              </w:rPr>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Document Classification:</w:t>
            </w:r>
          </w:p>
        </w:tc>
        <w:tc>
          <w:tcPr>
            <w:tcW w:w="3402" w:type="dxa"/>
            <w:tcBorders>
              <w:top w:val="single" w:sz="6" w:space="0" w:color="000000"/>
              <w:bottom w:val="single" w:sz="6" w:space="0" w:color="000000"/>
              <w:end w:val="single" w:sz="6" w:space="0" w:color="000000"/>
            </w:tcBorders>
          </w:tcPr>
          <w:p>
            <w:pPr>
              <w:pStyle w:val="BodyText2"/>
              <w:rPr>
                <w:rFonts w:ascii="Arial" w:hAnsi="Arial" w:cs="Arial"/>
                <w:i w:val="false"/>
                <w:i w:val="false"/>
                <w:sz w:val="28"/>
              </w:rPr>
            </w:pPr>
            <w:r>
              <w:rPr>
                <w:rFonts w:cs="Arial" w:ascii="Arial" w:hAnsi="Arial"/>
                <w:i w:val="false"/>
                <w:sz w:val="28"/>
              </w:rPr>
              <w:t>Draft</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Version:</w:t>
            </w:r>
          </w:p>
        </w:tc>
        <w:tc>
          <w:tcPr>
            <w:tcW w:w="3402" w:type="dxa"/>
            <w:tcBorders>
              <w:top w:val="single" w:sz="6" w:space="0" w:color="000000"/>
              <w:bottom w:val="single" w:sz="6" w:space="0" w:color="000000"/>
              <w:end w:val="single" w:sz="6" w:space="0" w:color="000000"/>
            </w:tcBorders>
          </w:tcPr>
          <w:p>
            <w:pPr>
              <w:pStyle w:val="BodyText2"/>
              <w:rPr>
                <w:i w:val="false"/>
                <w:i w:val="false"/>
                <w:sz w:val="28"/>
              </w:rPr>
            </w:pPr>
            <w:r>
              <w:rPr>
                <w:i w:val="false"/>
                <w:sz w:val="28"/>
              </w:rPr>
              <w:t>1.0</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Filename:</w:t>
            </w:r>
          </w:p>
        </w:tc>
        <w:tc>
          <w:tcPr>
            <w:tcW w:w="3402" w:type="dxa"/>
            <w:tcBorders>
              <w:top w:val="single" w:sz="6" w:space="0" w:color="000000"/>
              <w:bottom w:val="single" w:sz="6" w:space="0" w:color="000000"/>
              <w:end w:val="single" w:sz="6" w:space="0" w:color="000000"/>
            </w:tcBorders>
          </w:tcPr>
          <w:p>
            <w:pPr>
              <w:pStyle w:val="BodyText2"/>
              <w:rPr>
                <w:i w:val="false"/>
                <w:i w:val="false"/>
                <w:sz w:val="28"/>
              </w:rPr>
            </w:pPr>
            <w:r>
              <w:rPr>
                <w:i w:val="false"/>
                <w:sz w:val="28"/>
              </w:rPr>
              <w:t>RacActiveBookList.doc</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Prepared by:</w:t>
            </w:r>
          </w:p>
        </w:tc>
        <w:tc>
          <w:tcPr>
            <w:tcW w:w="3402" w:type="dxa"/>
            <w:tcBorders>
              <w:top w:val="single" w:sz="6" w:space="0" w:color="000000"/>
              <w:bottom w:val="single" w:sz="6" w:space="0" w:color="000000"/>
              <w:end w:val="single" w:sz="6" w:space="0" w:color="000000"/>
            </w:tcBorders>
          </w:tcPr>
          <w:p>
            <w:pPr>
              <w:pStyle w:val="BodyText2"/>
              <w:rPr>
                <w:i w:val="false"/>
                <w:i w:val="false"/>
                <w:sz w:val="28"/>
              </w:rPr>
            </w:pPr>
            <w:r>
              <w:rPr>
                <w:i w:val="false"/>
                <w:sz w:val="28"/>
              </w:rPr>
              <w:t>Ganapathy Ramesh</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Date:</w:t>
            </w:r>
          </w:p>
        </w:tc>
        <w:tc>
          <w:tcPr>
            <w:tcW w:w="3402" w:type="dxa"/>
            <w:tcBorders>
              <w:top w:val="single" w:sz="6" w:space="0" w:color="000000"/>
              <w:bottom w:val="single" w:sz="6" w:space="0" w:color="000000"/>
              <w:end w:val="single" w:sz="6" w:space="0" w:color="000000"/>
            </w:tcBorders>
          </w:tcPr>
          <w:p>
            <w:pPr>
              <w:pStyle w:val="BodyText2"/>
              <w:rPr/>
            </w:pPr>
            <w:r>
              <w:rPr>
                <w:i w:val="false"/>
                <w:sz w:val="28"/>
              </w:rPr>
              <w:t>4</w:t>
            </w:r>
            <w:r>
              <w:rPr>
                <w:i w:val="false"/>
                <w:sz w:val="28"/>
                <w:vertAlign w:val="superscript"/>
              </w:rPr>
              <w:t>th</w:t>
            </w:r>
            <w:r>
              <w:rPr>
                <w:i w:val="false"/>
                <w:sz w:val="28"/>
              </w:rPr>
              <w:t xml:space="preserve">  Nov,2000</w:t>
            </w:r>
          </w:p>
        </w:tc>
      </w:tr>
    </w:tbl>
    <w:p>
      <w:pPr>
        <w:pStyle w:val="BodyText2"/>
        <w:rPr>
          <w:i w:val="false"/>
          <w:i w:val="false"/>
          <w:sz w:val="28"/>
        </w:rPr>
      </w:pPr>
      <w:r>
        <w:rPr>
          <w:i w:val="false"/>
          <w:sz w:val="28"/>
        </w:rPr>
      </w:r>
    </w:p>
    <w:p>
      <w:pPr>
        <w:pStyle w:val="Normal"/>
        <w:jc w:val="both"/>
        <w:rPr>
          <w:i/>
          <w:i/>
          <w:sz w:val="28"/>
        </w:rPr>
      </w:pPr>
      <w:r>
        <w:rPr>
          <w:i/>
          <w:sz w:val="28"/>
        </w:rPr>
      </w:r>
    </w:p>
    <w:p>
      <w:pPr>
        <w:pStyle w:val="Normal"/>
        <w:jc w:val="both"/>
        <w:rPr>
          <w:sz w:val="28"/>
        </w:rPr>
      </w:pPr>
      <w:r>
        <w:rPr>
          <w:sz w:val="28"/>
        </w:rPr>
      </w:r>
    </w:p>
    <w:p>
      <w:pPr>
        <w:pStyle w:val="Normal"/>
        <w:jc w:val="both"/>
        <w:rPr/>
      </w:pPr>
      <w:r>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BodyTextIndent"/>
        <w:jc w:val="both"/>
        <w:rPr/>
      </w:pPr>
      <w:r>
        <w:rPr/>
      </w:r>
    </w:p>
    <w:p>
      <w:pPr>
        <w:pStyle w:val="BodyTextIndent"/>
        <w:jc w:val="both"/>
        <w:rPr/>
      </w:pPr>
      <w:r>
        <w:rPr/>
      </w:r>
    </w:p>
    <w:p>
      <w:pPr>
        <w:pStyle w:val="BodyTextIndent"/>
        <w:jc w:val="both"/>
        <w:rPr>
          <w:lang w:val="en-CA"/>
        </w:rPr>
      </w:pPr>
      <w:r>
        <w:rPr>
          <w:lang w:val="en-CA"/>
        </w:rPr>
        <mc:AlternateContent>
          <mc:Choice Requires="wps">
            <w:drawing>
              <wp:anchor behindDoc="0" distT="0" distB="0" distL="114935" distR="114935" simplePos="0" locked="0" layoutInCell="1" allowOverlap="1" relativeHeight="65">
                <wp:simplePos x="0" y="0"/>
                <wp:positionH relativeFrom="column">
                  <wp:posOffset>-45720</wp:posOffset>
                </wp:positionH>
                <wp:positionV relativeFrom="paragraph">
                  <wp:posOffset>1905</wp:posOffset>
                </wp:positionV>
                <wp:extent cx="5213350" cy="5393055"/>
                <wp:effectExtent l="5080" t="5715" r="5080" b="4445"/>
                <wp:wrapNone/>
                <wp:docPr id="3" name=""/>
                <a:graphic xmlns:a="http://schemas.openxmlformats.org/drawingml/2006/main">
                  <a:graphicData uri="http://schemas.microsoft.com/office/word/2010/wordprocessingShape">
                    <wps:wsp>
                      <wps:cNvSpPr/>
                      <wps:spPr>
                        <a:xfrm>
                          <a:off x="0" y="0"/>
                          <a:ext cx="5213520" cy="53931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410.45pt;height:424.6pt;mso-wrap-style:none;v-text-anchor:middle">
                <v:fill o:detectmouseclick="t" on="false"/>
                <v:stroke color="black" weight="9360" joinstyle="miter" endcap="flat"/>
                <w10:wrap type="none"/>
              </v:rect>
            </w:pict>
          </mc:Fallback>
        </mc:AlternateContent>
      </w:r>
    </w:p>
    <w:p>
      <w:pPr>
        <w:pStyle w:val="BodyTextIndent"/>
        <w:ind w:start="0" w:end="0"/>
        <w:jc w:val="both"/>
        <w:rPr/>
      </w:pPr>
      <w:r>
        <w:rPr>
          <w:b/>
        </w:rPr>
        <w:t>Business Sponsor</w:t>
      </w:r>
      <w:r>
        <w:rPr/>
        <w:tab/>
        <w:t>Name</w:t>
      </w:r>
    </w:p>
    <w:p>
      <w:pPr>
        <w:pStyle w:val="BodyTextIndent"/>
        <w:ind w:firstLine="720" w:start="144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r>
    </w:p>
    <w:p>
      <w:pPr>
        <w:pStyle w:val="BodyTextIndent"/>
        <w:ind w:start="0" w:end="0"/>
        <w:jc w:val="both"/>
        <w:rPr/>
      </w:pPr>
      <w:r>
        <w:rPr>
          <w:b/>
        </w:rPr>
        <w:t>Business User(s)</w:t>
      </w:r>
      <w:r>
        <w:rPr/>
        <w:tab/>
        <w:tab/>
        <w:t>Name</w:t>
      </w:r>
    </w:p>
    <w:p>
      <w:pPr>
        <w:pStyle w:val="BodyTextIndent"/>
        <w:ind w:firstLine="720" w:start="144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start="0" w:end="0"/>
        <w:jc w:val="both"/>
        <w:rPr/>
      </w:pPr>
      <w:r>
        <w:rPr>
          <w:b/>
        </w:rPr>
        <w:t>IT Project Manager</w:t>
      </w:r>
      <w:r>
        <w:rPr/>
        <w:tab/>
        <w:t>Name</w:t>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r>
    </w:p>
    <w:p>
      <w:pPr>
        <w:pStyle w:val="BodyTextIndent"/>
        <w:ind w:firstLine="720" w:start="1440" w:end="0"/>
        <w:jc w:val="both"/>
        <w:rPr/>
      </w:pPr>
      <w:r>
        <w:rPr/>
      </w:r>
    </w:p>
    <w:p>
      <w:pPr>
        <w:pStyle w:val="BodyTextIndent"/>
        <w:jc w:val="both"/>
        <w:rPr/>
      </w:pPr>
      <w:r>
        <w:rPr/>
      </w:r>
    </w:p>
    <w:p>
      <w:pPr>
        <w:pStyle w:val="BodyTextIndent"/>
        <w:jc w:val="both"/>
        <w:rPr/>
      </w:pPr>
      <w:r>
        <w:rPr/>
      </w:r>
    </w:p>
    <w:p>
      <w:pPr>
        <w:pStyle w:val="BodyTextIndent"/>
        <w:ind w:start="0" w:end="0"/>
        <w:jc w:val="both"/>
        <w:rPr/>
      </w:pPr>
      <w:r>
        <w:rPr>
          <w:b/>
        </w:rPr>
        <w:t>IT Developer</w:t>
        <w:tab/>
      </w:r>
      <w:r>
        <w:rPr/>
        <w:tab/>
        <w:t>Name</w:t>
      </w:r>
    </w:p>
    <w:p>
      <w:pPr>
        <w:pStyle w:val="BodyTextIndent"/>
        <w:jc w:val="both"/>
        <w:rPr/>
      </w:pPr>
      <w:r>
        <w:rPr/>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r>
    </w:p>
    <w:p>
      <w:pPr>
        <w:pStyle w:val="BodyTextIndent"/>
        <w:jc w:val="both"/>
        <w:rPr/>
      </w:pPr>
      <w:r>
        <w:rPr/>
      </w:r>
      <w:r>
        <w:br w:type="page"/>
      </w:r>
    </w:p>
    <w:p>
      <w:pPr>
        <w:pStyle w:val="Heading"/>
        <w:numPr>
          <w:ilvl w:val="0"/>
          <w:numId w:val="0"/>
        </w:numPr>
        <w:outlineLvl w:val="0"/>
        <w:rPr/>
      </w:pPr>
      <w:r>
        <w:rPr/>
        <w:t>Contents</w:t>
      </w:r>
    </w:p>
    <w:sdt>
      <w:sdtPr>
        <w:docPartObj>
          <w:docPartGallery w:val="Table of Contents"/>
          <w:docPartUnique w:val="true"/>
        </w:docPartObj>
      </w:sdtPr>
      <w:sdtContent>
        <w:p>
          <w:pPr>
            <w:pStyle w:val="TOC1"/>
            <w:tabs>
              <w:tab w:val="clear" w:pos="720"/>
              <w:tab w:val="left" w:pos="299" w:leader="none"/>
              <w:tab w:val="right" w:pos="8636" w:leader="none"/>
            </w:tabs>
            <w:rPr>
              <w:lang w:val="en-CA"/>
            </w:rPr>
          </w:pPr>
          <w:r>
            <w:fldChar w:fldCharType="begin"/>
          </w:r>
          <w:r>
            <w:rPr>
              <w:lang w:val="en-CA"/>
            </w:rPr>
            <w:instrText xml:space="preserve"> TOC \o "1-3" </w:instrText>
          </w:r>
          <w:r>
            <w:rPr>
              <w:lang w:val="en-CA"/>
            </w:rPr>
            <w:fldChar w:fldCharType="separate"/>
          </w:r>
          <w:r>
            <w:rPr>
              <w:lang w:val="en-CA"/>
            </w:rPr>
            <w:t>1</w:t>
            <w:tab/>
            <w:t>Statement of Requirements</w:t>
            <w:tab/>
          </w:r>
          <w:hyperlink w:anchor="__RefHeading___Toc485391885">
            <w:r>
              <w:rPr>
                <w:rStyle w:val="IndexLink"/>
                <w:lang w:val="en-CA"/>
              </w:rPr>
              <w:t>4</w:t>
            </w:r>
          </w:hyperlink>
        </w:p>
        <w:p>
          <w:pPr>
            <w:pStyle w:val="TOC2"/>
            <w:tabs>
              <w:tab w:val="clear" w:pos="720"/>
              <w:tab w:val="left" w:pos="645" w:leader="none"/>
              <w:tab w:val="right" w:pos="8636" w:leader="none"/>
            </w:tabs>
            <w:rPr>
              <w:lang w:val="en-CA"/>
            </w:rPr>
          </w:pPr>
          <w:r>
            <w:rPr>
              <w:lang w:val="en-CA"/>
            </w:rPr>
            <w:t>1.1</w:t>
            <w:tab/>
            <w:t>Intended Audience</w:t>
            <w:tab/>
          </w:r>
          <w:hyperlink w:anchor="__RefHeading___Toc485391886">
            <w:r>
              <w:rPr>
                <w:rStyle w:val="IndexLink"/>
                <w:lang w:val="en-CA"/>
              </w:rPr>
              <w:t>4</w:t>
            </w:r>
          </w:hyperlink>
        </w:p>
        <w:p>
          <w:pPr>
            <w:pStyle w:val="TOC2"/>
            <w:tabs>
              <w:tab w:val="clear" w:pos="720"/>
              <w:tab w:val="left" w:pos="645" w:leader="none"/>
              <w:tab w:val="right" w:pos="8636" w:leader="none"/>
            </w:tabs>
            <w:rPr>
              <w:lang w:val="en-CA"/>
            </w:rPr>
          </w:pPr>
          <w:r>
            <w:rPr>
              <w:lang w:val="en-CA"/>
            </w:rPr>
            <w:t>1.2</w:t>
            <w:tab/>
            <w:t>Project History</w:t>
            <w:tab/>
          </w:r>
          <w:hyperlink w:anchor="__RefHeading___Toc485391887">
            <w:r>
              <w:rPr>
                <w:rStyle w:val="IndexLink"/>
                <w:lang w:val="en-CA"/>
              </w:rPr>
              <w:t>4</w:t>
            </w:r>
          </w:hyperlink>
        </w:p>
        <w:p>
          <w:pPr>
            <w:pStyle w:val="TOC2"/>
            <w:tabs>
              <w:tab w:val="clear" w:pos="720"/>
              <w:tab w:val="left" w:pos="645" w:leader="none"/>
              <w:tab w:val="right" w:pos="8636" w:leader="none"/>
            </w:tabs>
            <w:rPr>
              <w:lang w:val="en-CA"/>
            </w:rPr>
          </w:pPr>
          <w:r>
            <w:rPr>
              <w:lang w:val="en-CA"/>
            </w:rPr>
            <w:t>1.3</w:t>
            <w:tab/>
            <w:t>Business Benefits</w:t>
            <w:tab/>
          </w:r>
          <w:hyperlink w:anchor="__RefHeading___Toc485391888">
            <w:ins w:id="0" w:author="swilson5" w:date="2000-12-06T08:27:00Z">
              <w:r>
                <w:rPr>
                  <w:rStyle w:val="IndexLink"/>
                  <w:lang w:val="en-CA"/>
                </w:rPr>
                <w:t>5</w:t>
              </w:r>
            </w:ins>
            <w:del w:id="1" w:author="swilson5" w:date="2000-12-06T08:27:00Z">
              <w:r>
                <w:rPr>
                  <w:rStyle w:val="IndexLink"/>
                  <w:lang w:val="en-CA"/>
                </w:rPr>
                <w:delText>4</w:delText>
              </w:r>
            </w:del>
          </w:hyperlink>
        </w:p>
        <w:p>
          <w:pPr>
            <w:pStyle w:val="TOC1"/>
            <w:tabs>
              <w:tab w:val="clear" w:pos="720"/>
              <w:tab w:val="left" w:pos="299" w:leader="none"/>
              <w:tab w:val="right" w:pos="8636" w:leader="none"/>
            </w:tabs>
            <w:rPr>
              <w:lang w:val="en-CA"/>
            </w:rPr>
          </w:pPr>
          <w:r>
            <w:rPr>
              <w:lang w:val="en-CA"/>
            </w:rPr>
            <w:t>2</w:t>
            <w:tab/>
            <w:t>Scope and System Boundaries</w:t>
            <w:tab/>
          </w:r>
          <w:hyperlink w:anchor="__RefHeading___Toc485391889">
            <w:ins w:id="2" w:author="swilson5" w:date="2000-12-06T08:27:00Z">
              <w:r>
                <w:rPr>
                  <w:rStyle w:val="IndexLink"/>
                  <w:lang w:val="en-CA"/>
                </w:rPr>
                <w:t>6</w:t>
              </w:r>
            </w:ins>
            <w:del w:id="3" w:author="swilson5" w:date="2000-12-06T08:27:00Z">
              <w:r>
                <w:rPr>
                  <w:rStyle w:val="IndexLink"/>
                  <w:lang w:val="en-CA"/>
                </w:rPr>
                <w:delText>5</w:delText>
              </w:r>
            </w:del>
          </w:hyperlink>
        </w:p>
        <w:p>
          <w:pPr>
            <w:pStyle w:val="TOC2"/>
            <w:tabs>
              <w:tab w:val="clear" w:pos="720"/>
              <w:tab w:val="left" w:pos="645" w:leader="none"/>
              <w:tab w:val="right" w:pos="8636" w:leader="none"/>
            </w:tabs>
            <w:rPr>
              <w:lang w:val="en-CA"/>
            </w:rPr>
          </w:pPr>
          <w:r>
            <w:rPr>
              <w:lang w:val="en-CA"/>
            </w:rPr>
            <w:t>2.1</w:t>
            <w:tab/>
            <w:t>Future Goal</w:t>
            <w:tab/>
          </w:r>
          <w:hyperlink w:anchor="__RefHeading___Toc485391890">
            <w:ins w:id="4" w:author="swilson5" w:date="2000-12-06T08:27:00Z">
              <w:r>
                <w:rPr>
                  <w:rStyle w:val="IndexLink"/>
                  <w:lang w:val="en-CA"/>
                </w:rPr>
                <w:t>6</w:t>
              </w:r>
            </w:ins>
            <w:del w:id="5" w:author="swilson5" w:date="2000-12-06T08:27:00Z">
              <w:r>
                <w:rPr>
                  <w:rStyle w:val="IndexLink"/>
                  <w:lang w:val="en-CA"/>
                </w:rPr>
                <w:delText>5</w:delText>
              </w:r>
            </w:del>
          </w:hyperlink>
        </w:p>
        <w:p>
          <w:pPr>
            <w:pStyle w:val="TOC2"/>
            <w:tabs>
              <w:tab w:val="clear" w:pos="720"/>
              <w:tab w:val="left" w:pos="645" w:leader="none"/>
              <w:tab w:val="right" w:pos="8636" w:leader="none"/>
            </w:tabs>
            <w:rPr>
              <w:lang w:val="en-CA"/>
            </w:rPr>
          </w:pPr>
          <w:r>
            <w:rPr>
              <w:lang w:val="en-CA"/>
            </w:rPr>
            <w:t>2.2</w:t>
            <w:tab/>
            <w:t>Actors</w:t>
            <w:tab/>
          </w:r>
          <w:hyperlink w:anchor="__RefHeading___Toc485391891">
            <w:ins w:id="6" w:author="swilson5" w:date="2000-12-06T08:27:00Z">
              <w:r>
                <w:rPr>
                  <w:rStyle w:val="IndexLink"/>
                  <w:lang w:val="en-CA"/>
                </w:rPr>
                <w:t>7</w:t>
              </w:r>
            </w:ins>
            <w:del w:id="7" w:author="swilson5" w:date="2000-12-06T08:27:00Z">
              <w:r>
                <w:rPr>
                  <w:rStyle w:val="IndexLink"/>
                  <w:lang w:val="en-CA"/>
                </w:rPr>
                <w:delText>5</w:delText>
              </w:r>
            </w:del>
          </w:hyperlink>
        </w:p>
        <w:p>
          <w:pPr>
            <w:pStyle w:val="TOC1"/>
            <w:tabs>
              <w:tab w:val="clear" w:pos="720"/>
              <w:tab w:val="left" w:pos="299" w:leader="none"/>
              <w:tab w:val="right" w:pos="8636" w:leader="none"/>
            </w:tabs>
            <w:rPr>
              <w:lang w:val="en-CA"/>
            </w:rPr>
          </w:pPr>
          <w:r>
            <w:rPr>
              <w:lang w:val="en-CA"/>
            </w:rPr>
            <w:t>3</w:t>
            <w:tab/>
            <w:t>System Components and Use Cases</w:t>
            <w:tab/>
          </w:r>
          <w:hyperlink w:anchor="__RefHeading___Toc485391892">
            <w:ins w:id="8" w:author="swilson5" w:date="2000-12-06T08:27:00Z">
              <w:r>
                <w:rPr>
                  <w:rStyle w:val="IndexLink"/>
                  <w:lang w:val="en-CA"/>
                </w:rPr>
                <w:t>8</w:t>
              </w:r>
            </w:ins>
            <w:del w:id="9" w:author="swilson5" w:date="2000-12-06T08:27:00Z">
              <w:r>
                <w:rPr>
                  <w:rStyle w:val="IndexLink"/>
                  <w:lang w:val="en-CA"/>
                </w:rPr>
                <w:delText>6</w:delText>
              </w:r>
            </w:del>
          </w:hyperlink>
        </w:p>
        <w:p>
          <w:pPr>
            <w:pStyle w:val="TOC2"/>
            <w:tabs>
              <w:tab w:val="clear" w:pos="720"/>
              <w:tab w:val="left" w:pos="645" w:leader="none"/>
              <w:tab w:val="right" w:pos="8636" w:leader="none"/>
            </w:tabs>
            <w:rPr>
              <w:lang w:val="en-CA"/>
            </w:rPr>
          </w:pPr>
          <w:r>
            <w:rPr>
              <w:lang w:val="en-CA"/>
            </w:rPr>
            <w:t>3.1</w:t>
            <w:tab/>
            <w:t>System Functionality</w:t>
            <w:tab/>
          </w:r>
          <w:hyperlink w:anchor="__RefHeading___Toc485391893">
            <w:ins w:id="10" w:author="swilson5" w:date="2000-12-06T08:27:00Z">
              <w:r>
                <w:rPr>
                  <w:rStyle w:val="IndexLink"/>
                  <w:lang w:val="en-CA"/>
                </w:rPr>
                <w:t>8</w:t>
              </w:r>
            </w:ins>
            <w:del w:id="11" w:author="swilson5" w:date="2000-12-06T08:27:00Z">
              <w:r>
                <w:rPr>
                  <w:rStyle w:val="IndexLink"/>
                  <w:lang w:val="en-CA"/>
                </w:rPr>
                <w:delText>6</w:delText>
              </w:r>
            </w:del>
          </w:hyperlink>
        </w:p>
        <w:p>
          <w:pPr>
            <w:pStyle w:val="TOC1"/>
            <w:tabs>
              <w:tab w:val="clear" w:pos="720"/>
              <w:tab w:val="left" w:pos="299" w:leader="none"/>
              <w:tab w:val="right" w:pos="8636" w:leader="none"/>
            </w:tabs>
            <w:rPr>
              <w:lang w:val="en-CA"/>
            </w:rPr>
          </w:pPr>
          <w:r>
            <w:rPr>
              <w:lang w:val="en-CA"/>
            </w:rPr>
            <w:t>4</w:t>
            <w:tab/>
            <w:t>Technical Architecture</w:t>
            <w:tab/>
          </w:r>
          <w:hyperlink w:anchor="__RefHeading___Toc485391895">
            <w:ins w:id="12" w:author="swilson5" w:date="2000-12-06T08:27:00Z">
              <w:r>
                <w:rPr>
                  <w:rStyle w:val="IndexLink"/>
                  <w:lang w:val="en-CA"/>
                </w:rPr>
                <w:t>8</w:t>
              </w:r>
            </w:ins>
            <w:del w:id="13" w:author="swilson5" w:date="2000-12-06T08:27:00Z">
              <w:r>
                <w:rPr>
                  <w:rStyle w:val="IndexLink"/>
                  <w:lang w:val="en-CA"/>
                </w:rPr>
                <w:delText>7</w:delText>
              </w:r>
            </w:del>
          </w:hyperlink>
        </w:p>
        <w:p>
          <w:pPr>
            <w:pStyle w:val="TOC2"/>
            <w:tabs>
              <w:tab w:val="clear" w:pos="720"/>
              <w:tab w:val="left" w:pos="645" w:leader="none"/>
              <w:tab w:val="right" w:pos="8636" w:leader="none"/>
            </w:tabs>
            <w:rPr>
              <w:lang w:val="en-CA"/>
            </w:rPr>
          </w:pPr>
          <w:r>
            <w:rPr>
              <w:lang w:val="en-CA"/>
            </w:rPr>
            <w:t>4.1</w:t>
            <w:tab/>
            <w:t>Design consideration</w:t>
            <w:tab/>
          </w:r>
          <w:hyperlink w:anchor="__RefHeading___Toc485391896">
            <w:ins w:id="14" w:author="swilson5" w:date="2000-12-06T08:27:00Z">
              <w:r>
                <w:rPr>
                  <w:rStyle w:val="IndexLink"/>
                  <w:lang w:val="en-CA"/>
                </w:rPr>
                <w:t>10</w:t>
              </w:r>
            </w:ins>
            <w:del w:id="15" w:author="swilson5" w:date="2000-12-06T08:27:00Z">
              <w:r>
                <w:rPr>
                  <w:rStyle w:val="IndexLink"/>
                  <w:lang w:val="en-CA"/>
                </w:rPr>
                <w:delText>7</w:delText>
              </w:r>
            </w:del>
          </w:hyperlink>
        </w:p>
        <w:p>
          <w:pPr>
            <w:pStyle w:val="TOC1"/>
            <w:tabs>
              <w:tab w:val="clear" w:pos="720"/>
              <w:tab w:val="left" w:pos="299" w:leader="none"/>
              <w:tab w:val="right" w:pos="8636" w:leader="none"/>
            </w:tabs>
            <w:rPr>
              <w:lang w:val="en-CA"/>
            </w:rPr>
          </w:pPr>
          <w:r>
            <w:rPr>
              <w:lang w:val="en-CA"/>
            </w:rPr>
            <w:t>5</w:t>
            <w:tab/>
            <w:t>Testing Strategies</w:t>
            <w:tab/>
          </w:r>
          <w:hyperlink w:anchor="__RefHeading___Toc485391897">
            <w:ins w:id="16" w:author="swilson5" w:date="2000-12-06T08:27:00Z">
              <w:r>
                <w:rPr>
                  <w:rStyle w:val="IndexLink"/>
                  <w:lang w:val="en-CA"/>
                </w:rPr>
                <w:t>11</w:t>
              </w:r>
            </w:ins>
            <w:del w:id="17" w:author="swilson5" w:date="2000-12-06T08:27:00Z">
              <w:r>
                <w:rPr>
                  <w:rStyle w:val="IndexLink"/>
                  <w:lang w:val="en-CA"/>
                </w:rPr>
                <w:delText>8</w:delText>
              </w:r>
            </w:del>
          </w:hyperlink>
        </w:p>
        <w:p>
          <w:pPr>
            <w:pStyle w:val="TOC1"/>
            <w:tabs>
              <w:tab w:val="clear" w:pos="720"/>
              <w:tab w:val="left" w:pos="299" w:leader="none"/>
              <w:tab w:val="right" w:pos="8636" w:leader="none"/>
            </w:tabs>
            <w:rPr>
              <w:lang w:val="en-CA"/>
            </w:rPr>
          </w:pPr>
          <w:r>
            <w:rPr>
              <w:lang w:val="en-CA"/>
            </w:rPr>
            <w:t>6</w:t>
            <w:tab/>
            <w:t>Resources &amp; time scales</w:t>
            <w:tab/>
          </w:r>
          <w:hyperlink w:anchor="__RefHeading___Toc485391898">
            <w:ins w:id="18" w:author="swilson5" w:date="2000-12-06T08:27:00Z">
              <w:r>
                <w:rPr>
                  <w:rStyle w:val="IndexLink"/>
                  <w:lang w:val="en-CA"/>
                </w:rPr>
                <w:t>12</w:t>
              </w:r>
            </w:ins>
            <w:del w:id="19" w:author="swilson5" w:date="2000-12-06T08:27:00Z">
              <w:r>
                <w:rPr>
                  <w:rStyle w:val="IndexLink"/>
                  <w:lang w:val="en-CA"/>
                </w:rPr>
                <w:delText>9</w:delText>
              </w:r>
            </w:del>
          </w:hyperlink>
        </w:p>
        <w:p>
          <w:pPr>
            <w:pStyle w:val="TOC2"/>
            <w:tabs>
              <w:tab w:val="clear" w:pos="720"/>
              <w:tab w:val="left" w:pos="645" w:leader="none"/>
              <w:tab w:val="right" w:pos="8636" w:leader="none"/>
            </w:tabs>
            <w:rPr>
              <w:lang w:val="en-CA"/>
            </w:rPr>
          </w:pPr>
          <w:r>
            <w:rPr>
              <w:lang w:val="en-CA"/>
            </w:rPr>
            <w:t>6.1</w:t>
            <w:tab/>
            <w:t>Project Team</w:t>
            <w:tab/>
          </w:r>
          <w:hyperlink w:anchor="__RefHeading___Toc485391899">
            <w:ins w:id="20" w:author="swilson5" w:date="2000-12-06T08:27:00Z">
              <w:r>
                <w:rPr>
                  <w:rStyle w:val="IndexLink"/>
                  <w:lang w:val="en-CA"/>
                </w:rPr>
                <w:t>12</w:t>
              </w:r>
            </w:ins>
            <w:del w:id="21" w:author="swilson5" w:date="2000-12-06T08:27:00Z">
              <w:r>
                <w:rPr>
                  <w:rStyle w:val="IndexLink"/>
                  <w:lang w:val="en-CA"/>
                </w:rPr>
                <w:delText>9</w:delText>
              </w:r>
            </w:del>
          </w:hyperlink>
        </w:p>
        <w:p>
          <w:pPr>
            <w:pStyle w:val="TOC2"/>
            <w:tabs>
              <w:tab w:val="clear" w:pos="720"/>
              <w:tab w:val="left" w:pos="645" w:leader="none"/>
              <w:tab w:val="right" w:pos="8636" w:leader="none"/>
            </w:tabs>
            <w:rPr>
              <w:lang w:val="en-CA"/>
            </w:rPr>
          </w:pPr>
          <w:r>
            <w:rPr>
              <w:lang w:val="en-CA"/>
            </w:rPr>
            <w:t>6.2</w:t>
            <w:tab/>
            <w:t>Domain Experts</w:t>
            <w:tab/>
          </w:r>
          <w:hyperlink w:anchor="__RefHeading___Toc485391900">
            <w:ins w:id="22" w:author="swilson5" w:date="2000-12-06T08:27:00Z">
              <w:r>
                <w:rPr>
                  <w:rStyle w:val="IndexLink"/>
                  <w:lang w:val="en-CA"/>
                </w:rPr>
                <w:t>12</w:t>
              </w:r>
            </w:ins>
            <w:del w:id="23" w:author="swilson5" w:date="2000-12-06T08:27:00Z">
              <w:r>
                <w:rPr>
                  <w:rStyle w:val="IndexLink"/>
                  <w:lang w:val="en-CA"/>
                </w:rPr>
                <w:delText>9</w:delText>
              </w:r>
            </w:del>
          </w:hyperlink>
        </w:p>
        <w:p>
          <w:pPr>
            <w:pStyle w:val="TOC2"/>
            <w:tabs>
              <w:tab w:val="clear" w:pos="720"/>
              <w:tab w:val="left" w:pos="645" w:leader="none"/>
              <w:tab w:val="right" w:pos="8636" w:leader="none"/>
            </w:tabs>
            <w:rPr>
              <w:lang w:val="en-CA"/>
            </w:rPr>
          </w:pPr>
          <w:r>
            <w:rPr>
              <w:lang w:val="en-CA"/>
            </w:rPr>
            <w:t>6.3</w:t>
            <w:tab/>
            <w:t>Estimated Time Line</w:t>
            <w:tab/>
          </w:r>
          <w:hyperlink w:anchor="__RefHeading___Toc485391901">
            <w:ins w:id="24" w:author="swilson5" w:date="2000-12-06T08:27:00Z">
              <w:r>
                <w:rPr>
                  <w:rStyle w:val="IndexLink"/>
                  <w:lang w:val="en-CA"/>
                </w:rPr>
                <w:t>12</w:t>
              </w:r>
            </w:ins>
            <w:del w:id="25" w:author="swilson5" w:date="2000-12-06T08:27:00Z">
              <w:r>
                <w:rPr>
                  <w:rStyle w:val="IndexLink"/>
                  <w:lang w:val="en-CA"/>
                </w:rPr>
                <w:delText>9</w:delText>
              </w:r>
            </w:del>
          </w:hyperlink>
          <w:r>
            <w:rPr>
              <w:rStyle w:val="IndexLink"/>
              <w:lang w:val="en-CA"/>
            </w:rPr>
            <w:fldChar w:fldCharType="end"/>
          </w:r>
        </w:p>
      </w:sdtContent>
    </w:sdt>
    <w:p>
      <w:pPr>
        <w:pStyle w:val="TOC2"/>
        <w:tabs>
          <w:tab w:val="clear" w:pos="720"/>
          <w:tab w:val="left" w:pos="800" w:leader="none"/>
          <w:tab w:val="right" w:pos="8636" w:leader="dot"/>
        </w:tabs>
        <w:rPr>
          <w:b w:val="false"/>
          <w:sz w:val="20"/>
          <w:lang w:val="en-CA"/>
        </w:rPr>
      </w:pPr>
      <w:r>
        <w:rPr>
          <w:b w:val="false"/>
          <w:sz w:val="20"/>
          <w:lang w:val="en-CA"/>
        </w:rPr>
      </w:r>
    </w:p>
    <w:p>
      <w:pPr>
        <w:pStyle w:val="Heading1"/>
        <w:ind w:hanging="0" w:start="0"/>
        <w:rPr>
          <w:rFonts w:ascii="Times New Roman" w:hAnsi="Times New Roman" w:cs="Times New Roman"/>
          <w:sz w:val="32"/>
        </w:rPr>
      </w:pPr>
      <w:bookmarkStart w:id="2" w:name="__RefHeading___Toc485391885"/>
      <w:bookmarkEnd w:id="2"/>
      <w:r>
        <w:rPr>
          <w:rFonts w:cs="Times New Roman" w:ascii="Times New Roman" w:hAnsi="Times New Roman"/>
          <w:sz w:val="32"/>
        </w:rPr>
        <w:t>Statement of Requirements</w:t>
      </w:r>
    </w:p>
    <w:p>
      <w:pPr>
        <w:pStyle w:val="BodyText2"/>
        <w:rPr>
          <w:i w:val="false"/>
          <w:i w:val="false"/>
          <w:sz w:val="24"/>
        </w:rPr>
      </w:pPr>
      <w:r>
        <w:rPr>
          <w:i w:val="false"/>
          <w:sz w:val="24"/>
        </w:rPr>
        <w:t>RAC and Risk Controls require the following:</w:t>
      </w:r>
    </w:p>
    <w:p>
      <w:pPr>
        <w:pStyle w:val="BodyText2"/>
        <w:numPr>
          <w:ilvl w:val="0"/>
          <w:numId w:val="2"/>
        </w:numPr>
        <w:tabs>
          <w:tab w:val="clear" w:pos="720"/>
          <w:tab w:val="left" w:pos="936" w:leader="none"/>
        </w:tabs>
        <w:ind w:hanging="360" w:start="936" w:end="0"/>
        <w:rPr>
          <w:i w:val="false"/>
          <w:i w:val="false"/>
          <w:sz w:val="24"/>
        </w:rPr>
      </w:pPr>
      <w:r>
        <w:rPr>
          <w:i w:val="false"/>
          <w:sz w:val="24"/>
        </w:rPr>
        <w:t xml:space="preserve">Ability to classify book-ids as Active, Inactive, To be archived </w:t>
      </w:r>
    </w:p>
    <w:p>
      <w:pPr>
        <w:pStyle w:val="BodyText2"/>
        <w:numPr>
          <w:ilvl w:val="0"/>
          <w:numId w:val="2"/>
        </w:numPr>
        <w:tabs>
          <w:tab w:val="clear" w:pos="720"/>
          <w:tab w:val="left" w:pos="936" w:leader="none"/>
        </w:tabs>
        <w:ind w:hanging="360" w:start="936" w:end="0"/>
        <w:rPr>
          <w:i w:val="false"/>
          <w:i w:val="false"/>
          <w:sz w:val="24"/>
        </w:rPr>
      </w:pPr>
      <w:r>
        <w:rPr>
          <w:i w:val="false"/>
          <w:sz w:val="24"/>
        </w:rPr>
        <w:t>Define trading groups and associate book-ids with those trading groups.</w:t>
      </w:r>
    </w:p>
    <w:p>
      <w:pPr>
        <w:pStyle w:val="BodyText2"/>
        <w:numPr>
          <w:ilvl w:val="0"/>
          <w:numId w:val="2"/>
        </w:numPr>
        <w:tabs>
          <w:tab w:val="clear" w:pos="720"/>
          <w:tab w:val="left" w:pos="936" w:leader="none"/>
        </w:tabs>
        <w:ind w:hanging="360" w:start="936" w:end="0"/>
        <w:rPr>
          <w:i w:val="false"/>
          <w:i w:val="false"/>
          <w:sz w:val="24"/>
        </w:rPr>
      </w:pPr>
      <w:r>
        <w:rPr>
          <w:i w:val="false"/>
          <w:sz w:val="24"/>
        </w:rPr>
        <w:t>Ability to transfer book-ids between trading groups.</w:t>
      </w:r>
    </w:p>
    <w:p>
      <w:pPr>
        <w:pStyle w:val="BodyText2"/>
        <w:numPr>
          <w:ilvl w:val="0"/>
          <w:numId w:val="2"/>
        </w:numPr>
        <w:tabs>
          <w:tab w:val="clear" w:pos="720"/>
          <w:tab w:val="left" w:pos="936" w:leader="none"/>
        </w:tabs>
        <w:ind w:hanging="360" w:start="936" w:end="0"/>
        <w:rPr>
          <w:i w:val="false"/>
          <w:i w:val="false"/>
          <w:sz w:val="24"/>
        </w:rPr>
      </w:pPr>
      <w:r>
        <w:rPr>
          <w:i w:val="false"/>
          <w:sz w:val="24"/>
        </w:rPr>
        <w:t>Associate book-ids with book administrators.</w:t>
      </w:r>
    </w:p>
    <w:p>
      <w:pPr>
        <w:pStyle w:val="BodyText2"/>
        <w:numPr>
          <w:ilvl w:val="0"/>
          <w:numId w:val="2"/>
        </w:numPr>
        <w:tabs>
          <w:tab w:val="clear" w:pos="720"/>
          <w:tab w:val="left" w:pos="936" w:leader="none"/>
        </w:tabs>
        <w:ind w:hanging="360" w:start="936" w:end="0"/>
        <w:rPr>
          <w:i w:val="false"/>
          <w:i w:val="false"/>
          <w:sz w:val="24"/>
        </w:rPr>
      </w:pPr>
      <w:r>
        <w:rPr>
          <w:i w:val="false"/>
          <w:sz w:val="24"/>
        </w:rPr>
        <w:t>Associate the trading groups and books with a holiday calendar.</w:t>
      </w:r>
    </w:p>
    <w:p>
      <w:pPr>
        <w:pStyle w:val="BodyText2"/>
        <w:numPr>
          <w:ilvl w:val="0"/>
          <w:numId w:val="2"/>
        </w:numPr>
        <w:tabs>
          <w:tab w:val="clear" w:pos="720"/>
          <w:tab w:val="left" w:pos="936" w:leader="none"/>
        </w:tabs>
        <w:ind w:hanging="360" w:start="936" w:end="0"/>
        <w:rPr>
          <w:i w:val="false"/>
          <w:i w:val="false"/>
          <w:sz w:val="24"/>
        </w:rPr>
      </w:pPr>
      <w:r>
        <w:rPr>
          <w:i w:val="false"/>
          <w:sz w:val="24"/>
        </w:rPr>
        <w:t>Background processes that copy positions for a given trading group from the last position to a current day, which is a holiday for that trading group.</w:t>
      </w:r>
    </w:p>
    <w:p>
      <w:pPr>
        <w:pStyle w:val="BodyText2"/>
        <w:numPr>
          <w:ilvl w:val="0"/>
          <w:numId w:val="2"/>
        </w:numPr>
        <w:tabs>
          <w:tab w:val="clear" w:pos="720"/>
          <w:tab w:val="left" w:pos="936" w:leader="none"/>
        </w:tabs>
        <w:ind w:hanging="360" w:start="936" w:end="0"/>
        <w:rPr>
          <w:i w:val="false"/>
          <w:i w:val="false"/>
          <w:sz w:val="24"/>
        </w:rPr>
      </w:pPr>
      <w:r>
        <w:rPr>
          <w:i w:val="false"/>
          <w:sz w:val="24"/>
        </w:rPr>
        <w:t>Background processes that routinely move books marked as “To be Archived” to an archive table and delete it from the book definition table.</w:t>
      </w:r>
    </w:p>
    <w:p>
      <w:pPr>
        <w:pStyle w:val="BodyText2"/>
        <w:numPr>
          <w:ilvl w:val="0"/>
          <w:numId w:val="2"/>
        </w:numPr>
        <w:tabs>
          <w:tab w:val="clear" w:pos="720"/>
          <w:tab w:val="left" w:pos="936" w:leader="none"/>
        </w:tabs>
        <w:ind w:hanging="360" w:start="936" w:end="0"/>
        <w:rPr>
          <w:i w:val="false"/>
          <w:i w:val="false"/>
          <w:sz w:val="24"/>
        </w:rPr>
      </w:pPr>
      <w:r>
        <w:rPr>
          <w:i w:val="false"/>
          <w:sz w:val="24"/>
        </w:rPr>
        <w:t>Ability to restore books-ids marked as “To be archived”  from the archive table to the book definition table as an active book.</w:t>
      </w:r>
    </w:p>
    <w:p>
      <w:pPr>
        <w:pStyle w:val="BodyText2"/>
        <w:numPr>
          <w:ilvl w:val="0"/>
          <w:numId w:val="2"/>
        </w:numPr>
        <w:tabs>
          <w:tab w:val="clear" w:pos="720"/>
          <w:tab w:val="left" w:pos="936" w:leader="none"/>
        </w:tabs>
        <w:ind w:hanging="360" w:start="936" w:end="0"/>
        <w:rPr>
          <w:i w:val="false"/>
          <w:i w:val="false"/>
          <w:sz w:val="24"/>
        </w:rPr>
      </w:pPr>
      <w:r>
        <w:rPr>
          <w:i w:val="false"/>
          <w:sz w:val="24"/>
        </w:rPr>
        <w:t>Ability for background capture processes to update the book status to Active, if an Inactive book starts receiving positions.</w:t>
      </w:r>
    </w:p>
    <w:p>
      <w:pPr>
        <w:pStyle w:val="BodyText2"/>
        <w:numPr>
          <w:ilvl w:val="0"/>
          <w:numId w:val="2"/>
        </w:numPr>
        <w:tabs>
          <w:tab w:val="clear" w:pos="720"/>
          <w:tab w:val="left" w:pos="936" w:leader="none"/>
        </w:tabs>
        <w:ind w:hanging="360" w:start="936" w:end="0"/>
        <w:rPr>
          <w:i w:val="false"/>
          <w:i w:val="false"/>
          <w:sz w:val="24"/>
        </w:rPr>
      </w:pPr>
      <w:r>
        <w:rPr>
          <w:i w:val="false"/>
          <w:sz w:val="24"/>
        </w:rPr>
        <w:t>An audit trail that reports changes to the status of a book.</w:t>
      </w:r>
    </w:p>
    <w:p>
      <w:pPr>
        <w:pStyle w:val="BodyText2"/>
        <w:numPr>
          <w:ilvl w:val="0"/>
          <w:numId w:val="2"/>
        </w:numPr>
        <w:tabs>
          <w:tab w:val="clear" w:pos="720"/>
          <w:tab w:val="left" w:pos="936" w:leader="none"/>
        </w:tabs>
        <w:ind w:hanging="360" w:start="936" w:end="0"/>
        <w:rPr>
          <w:i w:val="false"/>
          <w:i w:val="false"/>
          <w:sz w:val="24"/>
        </w:rPr>
      </w:pPr>
      <w:r>
        <w:rPr>
          <w:i w:val="false"/>
          <w:sz w:val="24"/>
        </w:rPr>
        <w:t>Define business rules for status validation</w:t>
      </w:r>
    </w:p>
    <w:p>
      <w:pPr>
        <w:pStyle w:val="BodyText2"/>
        <w:numPr>
          <w:ilvl w:val="0"/>
          <w:numId w:val="2"/>
        </w:numPr>
        <w:tabs>
          <w:tab w:val="clear" w:pos="720"/>
          <w:tab w:val="left" w:pos="936" w:leader="none"/>
        </w:tabs>
        <w:ind w:hanging="360" w:start="936" w:end="0"/>
        <w:rPr>
          <w:i w:val="false"/>
          <w:i w:val="false"/>
          <w:sz w:val="24"/>
        </w:rPr>
      </w:pPr>
      <w:r>
        <w:rPr>
          <w:i w:val="false"/>
          <w:sz w:val="24"/>
        </w:rPr>
        <w:t>Define post id for inactive books.</w:t>
      </w:r>
    </w:p>
    <w:p>
      <w:pPr>
        <w:pStyle w:val="BodyText2"/>
        <w:rPr>
          <w:i w:val="false"/>
          <w:i w:val="false"/>
          <w:sz w:val="24"/>
        </w:rPr>
      </w:pPr>
      <w:r>
        <w:rPr>
          <w:i w:val="false"/>
          <w:sz w:val="24"/>
        </w:rPr>
      </w:r>
    </w:p>
    <w:p>
      <w:pPr>
        <w:pStyle w:val="Heading2"/>
        <w:ind w:hanging="0" w:start="0"/>
        <w:rPr>
          <w:sz w:val="28"/>
        </w:rPr>
      </w:pPr>
      <w:bookmarkStart w:id="3" w:name="__RefHeading___Toc485391886"/>
      <w:bookmarkEnd w:id="3"/>
      <w:r>
        <w:rPr>
          <w:sz w:val="28"/>
        </w:rPr>
        <w:t>Intended Audience</w:t>
      </w:r>
    </w:p>
    <w:p>
      <w:pPr>
        <w:pStyle w:val="BodyText2"/>
        <w:rPr>
          <w:i w:val="false"/>
          <w:i w:val="false"/>
          <w:sz w:val="24"/>
        </w:rPr>
      </w:pPr>
      <w:r>
        <w:rPr>
          <w:i w:val="false"/>
          <w:sz w:val="24"/>
        </w:rPr>
        <w:t>RisktRAC development team,  RAC Group, Risk Controls.</w:t>
      </w:r>
    </w:p>
    <w:p>
      <w:pPr>
        <w:pStyle w:val="BodyText2"/>
        <w:rPr>
          <w:i w:val="false"/>
          <w:i w:val="false"/>
          <w:sz w:val="24"/>
        </w:rPr>
      </w:pPr>
      <w:r>
        <w:rPr>
          <w:i w:val="false"/>
          <w:sz w:val="24"/>
        </w:rPr>
      </w:r>
    </w:p>
    <w:p>
      <w:pPr>
        <w:pStyle w:val="Heading2"/>
        <w:ind w:hanging="0" w:start="0"/>
        <w:rPr/>
      </w:pPr>
      <w:bookmarkStart w:id="4" w:name="__RefHeading___Toc485391887"/>
      <w:bookmarkEnd w:id="4"/>
      <w:r>
        <w:rPr/>
        <w:t>Project History</w:t>
      </w:r>
    </w:p>
    <w:p>
      <w:pPr>
        <w:pStyle w:val="BodyText2"/>
        <w:rPr>
          <w:i w:val="false"/>
          <w:i w:val="false"/>
          <w:sz w:val="24"/>
        </w:rPr>
      </w:pPr>
      <w:r>
        <w:rPr>
          <w:i w:val="false"/>
          <w:sz w:val="24"/>
        </w:rPr>
        <w:t>There are over 2000 book-ids in risktRAC. Out of this list there are at least 900 books that are not actively traded anymore, or not traded at all. It is becoming increasingly difficult to monitor these positions, since there is no way of determining whether a book-id is active, inactive or a book that is not traded anymore at all.</w:t>
      </w:r>
    </w:p>
    <w:p>
      <w:pPr>
        <w:pStyle w:val="BodyText2"/>
        <w:rPr>
          <w:i w:val="false"/>
          <w:i w:val="false"/>
          <w:sz w:val="24"/>
        </w:rPr>
      </w:pPr>
      <w:r>
        <w:rPr>
          <w:i w:val="false"/>
          <w:sz w:val="24"/>
        </w:rPr>
      </w:r>
    </w:p>
    <w:p>
      <w:pPr>
        <w:pStyle w:val="BodyText2"/>
        <w:rPr/>
      </w:pPr>
      <w:r>
        <w:rPr>
          <w:i w:val="false"/>
          <w:sz w:val="24"/>
        </w:rPr>
        <w:t>RAC and Risk Controls</w:t>
      </w:r>
      <w:ins w:id="26" w:author="swilson5" w:date="2000-12-06T08:20:00Z">
        <w:r>
          <w:rPr>
            <w:i w:val="false"/>
            <w:sz w:val="24"/>
          </w:rPr>
          <w:t>, and individual Risk Management Groups within Energy Operations</w:t>
        </w:r>
      </w:ins>
      <w:r>
        <w:rPr>
          <w:i w:val="false"/>
          <w:sz w:val="24"/>
        </w:rPr>
        <w:t xml:space="preserve"> expressed the need for monitoring whether a fixed set of books has positions each day along with the ability to classify books as “Active”, ”Inactive”, “To be Archived”.</w:t>
      </w:r>
    </w:p>
    <w:p>
      <w:pPr>
        <w:pStyle w:val="BodyText2"/>
        <w:rPr>
          <w:i w:val="false"/>
          <w:i w:val="false"/>
          <w:sz w:val="24"/>
        </w:rPr>
      </w:pPr>
      <w:r>
        <w:rPr>
          <w:i w:val="false"/>
          <w:sz w:val="24"/>
        </w:rPr>
        <w:t xml:space="preserve"> </w:t>
      </w:r>
    </w:p>
    <w:p>
      <w:pPr>
        <w:pStyle w:val="BodyText2"/>
        <w:rPr/>
      </w:pPr>
      <w:r>
        <w:rPr>
          <w:i w:val="false"/>
          <w:sz w:val="24"/>
        </w:rPr>
        <w:t>RAC also suggested that books be associated with particular trading groups</w:t>
      </w:r>
      <w:ins w:id="27" w:author="swilson5" w:date="2000-12-06T08:20:00Z">
        <w:r>
          <w:rPr>
            <w:i w:val="false"/>
            <w:sz w:val="24"/>
          </w:rPr>
          <w:t xml:space="preserve"> and book administrators in individual Risk Management Groups.</w:t>
        </w:r>
      </w:ins>
      <w:r>
        <w:rPr>
          <w:i w:val="false"/>
          <w:sz w:val="24"/>
        </w:rPr>
        <w:t>.  Trading Groups may be associated with a commodity group, or a group that trades out of a geographical location. These trading groups can be associated with a holiday calendar. Risk Controls will be given the facility to update the holiday calendar by trading group. If a particular trading group does not trade because it is a holiday, RisktRAC will then copy over positions from the last working day for that trading group to the current  day which is not a holiday for other trading groups.</w:t>
      </w:r>
    </w:p>
    <w:p>
      <w:pPr>
        <w:pStyle w:val="BodyText2"/>
        <w:rPr>
          <w:i w:val="false"/>
          <w:i w:val="false"/>
          <w:sz w:val="28"/>
        </w:rPr>
      </w:pPr>
      <w:r>
        <w:rPr>
          <w:i w:val="false"/>
          <w:sz w:val="28"/>
        </w:rPr>
      </w:r>
    </w:p>
    <w:p>
      <w:pPr>
        <w:pStyle w:val="Heading2"/>
        <w:ind w:hanging="0" w:start="0"/>
        <w:rPr/>
      </w:pPr>
      <w:bookmarkStart w:id="5" w:name="__RefHeading___Toc485391888"/>
      <w:bookmarkEnd w:id="5"/>
      <w:r>
        <w:rPr/>
        <w:t>Business Benefits</w:t>
      </w:r>
    </w:p>
    <w:p>
      <w:pPr>
        <w:pStyle w:val="BodyText2"/>
        <w:numPr>
          <w:ilvl w:val="0"/>
          <w:numId w:val="3"/>
        </w:numPr>
        <w:tabs>
          <w:tab w:val="clear" w:pos="720"/>
          <w:tab w:val="left" w:pos="936" w:leader="none"/>
        </w:tabs>
        <w:ind w:hanging="360" w:start="936" w:end="0"/>
        <w:rPr>
          <w:i w:val="false"/>
          <w:i w:val="false"/>
          <w:sz w:val="24"/>
        </w:rPr>
      </w:pPr>
      <w:r>
        <w:rPr>
          <w:i w:val="false"/>
          <w:sz w:val="24"/>
        </w:rPr>
        <w:t>Ability to monitor positions more efficiently.</w:t>
      </w:r>
    </w:p>
    <w:p>
      <w:pPr>
        <w:pStyle w:val="BodyText2"/>
        <w:numPr>
          <w:ilvl w:val="0"/>
          <w:numId w:val="3"/>
        </w:numPr>
        <w:tabs>
          <w:tab w:val="clear" w:pos="720"/>
          <w:tab w:val="left" w:pos="936" w:leader="none"/>
        </w:tabs>
        <w:ind w:hanging="360" w:start="936" w:end="0"/>
        <w:rPr>
          <w:i w:val="false"/>
          <w:i w:val="false"/>
          <w:sz w:val="24"/>
        </w:rPr>
      </w:pPr>
      <w:r>
        <w:rPr>
          <w:i w:val="false"/>
          <w:sz w:val="24"/>
        </w:rPr>
        <w:t>Facility to classify books as Inactive Books and for archival.</w:t>
      </w:r>
    </w:p>
    <w:p>
      <w:pPr>
        <w:pStyle w:val="BodyText2"/>
        <w:numPr>
          <w:ilvl w:val="0"/>
          <w:numId w:val="3"/>
        </w:numPr>
        <w:tabs>
          <w:tab w:val="clear" w:pos="720"/>
          <w:tab w:val="left" w:pos="936" w:leader="none"/>
        </w:tabs>
        <w:ind w:hanging="360" w:start="936" w:end="0"/>
        <w:rPr>
          <w:i w:val="false"/>
          <w:i w:val="false"/>
          <w:sz w:val="24"/>
        </w:rPr>
      </w:pPr>
      <w:r>
        <w:rPr>
          <w:i w:val="false"/>
          <w:sz w:val="24"/>
        </w:rPr>
        <w:t>Provides a basis to carry forward positions from a trading group based on  the holiday calendar.</w:t>
      </w:r>
    </w:p>
    <w:p>
      <w:pPr>
        <w:pStyle w:val="BodyText2"/>
        <w:numPr>
          <w:ilvl w:val="0"/>
          <w:numId w:val="3"/>
        </w:numPr>
        <w:tabs>
          <w:tab w:val="clear" w:pos="720"/>
          <w:tab w:val="left" w:pos="936" w:leader="none"/>
        </w:tabs>
        <w:ind w:hanging="360" w:start="936" w:end="0"/>
        <w:rPr>
          <w:i w:val="false"/>
          <w:i w:val="false"/>
          <w:sz w:val="24"/>
        </w:rPr>
      </w:pPr>
      <w:r>
        <w:rPr>
          <w:i w:val="false"/>
          <w:sz w:val="24"/>
        </w:rPr>
        <w:t xml:space="preserve">Provide reporting to </w:t>
      </w:r>
      <w:del w:id="28" w:author="swilson5" w:date="2000-12-06T08:21:00Z">
        <w:r>
          <w:rPr>
            <w:i w:val="false"/>
            <w:sz w:val="24"/>
          </w:rPr>
          <w:delText xml:space="preserve">trading </w:delText>
        </w:r>
      </w:del>
      <w:ins w:id="29" w:author="swilson5" w:date="2000-12-06T08:21:00Z">
        <w:r>
          <w:rPr>
            <w:i w:val="false"/>
            <w:sz w:val="24"/>
          </w:rPr>
          <w:t>RAC, individual Risk Management Groups, and Risk Controls</w:t>
        </w:r>
      </w:ins>
      <w:del w:id="30" w:author="swilson5" w:date="2000-12-06T08:21:00Z">
        <w:r>
          <w:rPr>
            <w:i w:val="false"/>
            <w:sz w:val="24"/>
          </w:rPr>
          <w:delText>groups</w:delText>
        </w:r>
      </w:del>
      <w:r>
        <w:rPr>
          <w:i w:val="false"/>
          <w:sz w:val="24"/>
        </w:rPr>
        <w:t xml:space="preserve"> of books officialized.</w:t>
      </w:r>
    </w:p>
    <w:p>
      <w:pPr>
        <w:pStyle w:val="Heading1"/>
        <w:ind w:hanging="0" w:start="0"/>
        <w:rPr/>
      </w:pPr>
      <w:bookmarkStart w:id="6" w:name="__RefHeading___Toc485391889"/>
      <w:bookmarkEnd w:id="6"/>
      <w:r>
        <w:rPr/>
        <w:t>Scope and System Boundaries</w:t>
      </w:r>
    </w:p>
    <w:p>
      <w:pPr>
        <w:pStyle w:val="BodyText2"/>
        <w:rPr>
          <w:i w:val="false"/>
          <w:i w:val="false"/>
          <w:sz w:val="24"/>
        </w:rPr>
      </w:pPr>
      <w:r>
        <w:rPr>
          <w:i w:val="false"/>
          <w:sz w:val="24"/>
        </w:rPr>
        <w:t>RisktRAC will be modified to classify books into the following categories:</w:t>
      </w:r>
    </w:p>
    <w:p>
      <w:pPr>
        <w:pStyle w:val="BodyText2"/>
        <w:ind w:start="576" w:end="0"/>
        <w:rPr>
          <w:b/>
          <w:i w:val="false"/>
          <w:i w:val="false"/>
          <w:sz w:val="24"/>
        </w:rPr>
      </w:pPr>
      <w:r>
        <w:rPr>
          <w:b/>
          <w:i w:val="false"/>
          <w:sz w:val="24"/>
        </w:rPr>
        <w:t>Active Books</w:t>
      </w:r>
    </w:p>
    <w:p>
      <w:pPr>
        <w:pStyle w:val="BodyText2"/>
        <w:ind w:start="720" w:end="0"/>
        <w:rPr/>
      </w:pPr>
      <w:r>
        <w:rPr>
          <w:i w:val="false"/>
          <w:sz w:val="24"/>
        </w:rPr>
        <w:t xml:space="preserve">These are books that are expected to have transactions </w:t>
      </w:r>
      <w:del w:id="31" w:author="swilson5" w:date="2000-12-06T08:21:00Z">
        <w:r>
          <w:rPr>
            <w:i w:val="false"/>
            <w:sz w:val="24"/>
          </w:rPr>
          <w:delText xml:space="preserve">against </w:delText>
        </w:r>
      </w:del>
      <w:ins w:id="32" w:author="swilson5" w:date="2000-12-06T08:21:00Z">
        <w:r>
          <w:rPr>
            <w:i w:val="false"/>
            <w:sz w:val="24"/>
          </w:rPr>
          <w:t xml:space="preserve">in </w:t>
        </w:r>
      </w:ins>
      <w:r>
        <w:rPr>
          <w:i w:val="false"/>
          <w:sz w:val="24"/>
        </w:rPr>
        <w:t>them almost on a day-to-day basis.</w:t>
      </w:r>
    </w:p>
    <w:p>
      <w:pPr>
        <w:pStyle w:val="BodyText2"/>
        <w:ind w:start="576" w:end="0"/>
        <w:rPr>
          <w:b/>
          <w:i w:val="false"/>
          <w:i w:val="false"/>
          <w:sz w:val="24"/>
        </w:rPr>
      </w:pPr>
      <w:r>
        <w:rPr>
          <w:b/>
          <w:i w:val="false"/>
          <w:sz w:val="24"/>
        </w:rPr>
        <w:t>Inactive Books</w:t>
      </w:r>
    </w:p>
    <w:p>
      <w:pPr>
        <w:pStyle w:val="BodyText2"/>
        <w:ind w:start="720" w:end="0"/>
        <w:rPr/>
      </w:pPr>
      <w:r>
        <w:rPr>
          <w:i w:val="false"/>
          <w:sz w:val="24"/>
        </w:rPr>
        <w:t xml:space="preserve">These are books that are not expected to have transactions </w:t>
      </w:r>
      <w:del w:id="33" w:author="swilson5" w:date="2000-12-06T08:21:00Z">
        <w:r>
          <w:rPr>
            <w:i w:val="false"/>
            <w:sz w:val="24"/>
          </w:rPr>
          <w:delText xml:space="preserve">against </w:delText>
        </w:r>
      </w:del>
      <w:ins w:id="34" w:author="swilson5" w:date="2000-12-06T08:21:00Z">
        <w:r>
          <w:rPr>
            <w:i w:val="false"/>
            <w:sz w:val="24"/>
          </w:rPr>
          <w:t xml:space="preserve">in </w:t>
        </w:r>
      </w:ins>
      <w:r>
        <w:rPr>
          <w:i w:val="false"/>
          <w:sz w:val="24"/>
        </w:rPr>
        <w:t>them on a day-to-day basis. Trading against these books will be intermittent.</w:t>
      </w:r>
    </w:p>
    <w:p>
      <w:pPr>
        <w:pStyle w:val="BodyText2"/>
        <w:ind w:start="576" w:end="0"/>
        <w:rPr>
          <w:b/>
          <w:i w:val="false"/>
          <w:i w:val="false"/>
          <w:sz w:val="24"/>
        </w:rPr>
      </w:pPr>
      <w:r>
        <w:rPr>
          <w:b/>
          <w:i w:val="false"/>
          <w:sz w:val="24"/>
        </w:rPr>
        <w:t>To be Archived</w:t>
      </w:r>
    </w:p>
    <w:p>
      <w:pPr>
        <w:pStyle w:val="BodyText2"/>
        <w:ind w:start="720" w:end="0"/>
        <w:rPr/>
      </w:pPr>
      <w:r>
        <w:rPr>
          <w:i w:val="false"/>
          <w:sz w:val="24"/>
        </w:rPr>
        <w:t xml:space="preserve">These are books that Risk </w:t>
      </w:r>
      <w:del w:id="35" w:author="swilson5" w:date="2000-12-06T08:21:00Z">
        <w:r>
          <w:rPr>
            <w:i w:val="false"/>
            <w:sz w:val="24"/>
          </w:rPr>
          <w:delText xml:space="preserve">Controls </w:delText>
        </w:r>
      </w:del>
      <w:ins w:id="36" w:author="swilson5" w:date="2000-12-06T08:21:00Z">
        <w:r>
          <w:rPr>
            <w:i w:val="false"/>
            <w:sz w:val="24"/>
          </w:rPr>
          <w:t xml:space="preserve">Management groups </w:t>
        </w:r>
      </w:ins>
      <w:r>
        <w:rPr>
          <w:i w:val="false"/>
          <w:sz w:val="24"/>
        </w:rPr>
        <w:t xml:space="preserve">would like to archive. It means that transactions are not expected </w:t>
      </w:r>
      <w:del w:id="37" w:author="swilson5" w:date="2000-12-06T08:22:00Z">
        <w:r>
          <w:rPr>
            <w:i w:val="false"/>
            <w:sz w:val="24"/>
          </w:rPr>
          <w:delText xml:space="preserve">against </w:delText>
        </w:r>
      </w:del>
      <w:ins w:id="38" w:author="swilson5" w:date="2000-12-06T08:22:00Z">
        <w:r>
          <w:rPr>
            <w:i w:val="false"/>
            <w:sz w:val="24"/>
          </w:rPr>
          <w:t xml:space="preserve">in </w:t>
        </w:r>
      </w:ins>
      <w:r>
        <w:rPr>
          <w:i w:val="false"/>
          <w:sz w:val="24"/>
        </w:rPr>
        <w:t>these books, but would like to take the cautionary step of archiving these books so that they may be restored to an active or inactive state into the book list if the need arises, or view legacy activity.</w:t>
      </w:r>
    </w:p>
    <w:p>
      <w:pPr>
        <w:pStyle w:val="BodyText2"/>
        <w:rPr>
          <w:i w:val="false"/>
          <w:i w:val="false"/>
          <w:sz w:val="24"/>
        </w:rPr>
      </w:pPr>
      <w:r>
        <w:rPr>
          <w:i w:val="false"/>
          <w:sz w:val="24"/>
        </w:rPr>
      </w:r>
    </w:p>
    <w:p>
      <w:pPr>
        <w:pStyle w:val="BodyText2"/>
        <w:rPr>
          <w:i w:val="false"/>
          <w:i w:val="false"/>
          <w:sz w:val="24"/>
        </w:rPr>
      </w:pPr>
      <w:r>
        <w:rPr>
          <w:i w:val="false"/>
          <w:sz w:val="24"/>
        </w:rPr>
        <w:t>IT will provide facilities through the web site (rac.enron.com) and RisktRAC to classify books as defined above. Books marked as “To be Archived” will be deleted from the book definition list and placed in the archived table.</w:t>
      </w:r>
    </w:p>
    <w:p>
      <w:pPr>
        <w:pStyle w:val="BodyText2"/>
        <w:rPr>
          <w:i w:val="false"/>
          <w:i w:val="false"/>
          <w:sz w:val="24"/>
        </w:rPr>
      </w:pPr>
      <w:r>
        <w:rPr>
          <w:i w:val="false"/>
          <w:sz w:val="24"/>
        </w:rPr>
        <w:t xml:space="preserve"> </w:t>
      </w:r>
    </w:p>
    <w:p>
      <w:pPr>
        <w:pStyle w:val="BodyText2"/>
        <w:rPr/>
      </w:pPr>
      <w:r>
        <w:rPr>
          <w:i w:val="false"/>
          <w:sz w:val="24"/>
        </w:rPr>
        <w:t>RisktRAC will be modified to identify and create a list of various trading groups in Enron and then associate the current list of books with the</w:t>
      </w:r>
      <w:ins w:id="39" w:author="swilson5" w:date="2000-12-06T08:23:00Z">
        <w:r>
          <w:rPr>
            <w:i w:val="false"/>
            <w:sz w:val="24"/>
          </w:rPr>
          <w:t xml:space="preserve"> Risk Management group and book administrator of the</w:t>
        </w:r>
      </w:ins>
      <w:r>
        <w:rPr>
          <w:i w:val="false"/>
          <w:sz w:val="24"/>
        </w:rPr>
        <w:t>se trading groups. Book Administrators need to be allowed to view at the book admin. Level.</w:t>
      </w:r>
    </w:p>
    <w:p>
      <w:pPr>
        <w:pStyle w:val="BodyText2"/>
        <w:rPr>
          <w:i w:val="false"/>
          <w:i w:val="false"/>
          <w:sz w:val="24"/>
        </w:rPr>
      </w:pPr>
      <w:r>
        <w:rPr>
          <w:i w:val="false"/>
          <w:sz w:val="24"/>
        </w:rPr>
      </w:r>
    </w:p>
    <w:p>
      <w:pPr>
        <w:pStyle w:val="BodyText2"/>
        <w:rPr>
          <w:i w:val="false"/>
          <w:i w:val="false"/>
          <w:sz w:val="24"/>
        </w:rPr>
      </w:pPr>
      <w:r>
        <w:rPr>
          <w:i w:val="false"/>
          <w:sz w:val="24"/>
        </w:rPr>
        <w:t>RisktRAC will allow books to be transferred between trading groups.</w:t>
      </w:r>
    </w:p>
    <w:p>
      <w:pPr>
        <w:pStyle w:val="BodyText2"/>
        <w:rPr>
          <w:i w:val="false"/>
          <w:i w:val="false"/>
          <w:sz w:val="24"/>
        </w:rPr>
      </w:pPr>
      <w:r>
        <w:rPr>
          <w:i w:val="false"/>
          <w:sz w:val="24"/>
        </w:rPr>
      </w:r>
    </w:p>
    <w:p>
      <w:pPr>
        <w:pStyle w:val="BodyText2"/>
        <w:rPr>
          <w:i w:val="false"/>
          <w:i w:val="false"/>
          <w:sz w:val="24"/>
        </w:rPr>
      </w:pPr>
      <w:r>
        <w:rPr>
          <w:i w:val="false"/>
          <w:sz w:val="24"/>
        </w:rPr>
        <w:t>RisktRAC will allow trading groups to be associated with a holiday calendar.</w:t>
      </w:r>
    </w:p>
    <w:p>
      <w:pPr>
        <w:pStyle w:val="BodyText2"/>
        <w:rPr>
          <w:i w:val="false"/>
          <w:i w:val="false"/>
          <w:sz w:val="24"/>
        </w:rPr>
      </w:pPr>
      <w:r>
        <w:rPr>
          <w:i w:val="false"/>
          <w:sz w:val="24"/>
        </w:rPr>
      </w:r>
    </w:p>
    <w:p>
      <w:pPr>
        <w:pStyle w:val="BodyText2"/>
        <w:rPr>
          <w:i w:val="false"/>
          <w:i w:val="false"/>
          <w:sz w:val="24"/>
        </w:rPr>
      </w:pPr>
      <w:r>
        <w:rPr>
          <w:i w:val="false"/>
          <w:sz w:val="24"/>
        </w:rPr>
        <w:t>RisktRAC will run background processes that are to be run at a particular time of day to determine whether positions from various trading groups need to be copied to the current effective date based on the holiday calendar.</w:t>
      </w:r>
    </w:p>
    <w:p>
      <w:pPr>
        <w:pStyle w:val="BodyText2"/>
        <w:rPr>
          <w:i w:val="false"/>
          <w:i w:val="false"/>
          <w:sz w:val="24"/>
        </w:rPr>
      </w:pPr>
      <w:r>
        <w:rPr>
          <w:i w:val="false"/>
          <w:sz w:val="24"/>
        </w:rPr>
      </w:r>
    </w:p>
    <w:p>
      <w:pPr>
        <w:pStyle w:val="BodyText2"/>
        <w:rPr>
          <w:i w:val="false"/>
          <w:i w:val="false"/>
          <w:sz w:val="24"/>
          <w:ins w:id="40" w:author="swilson5" w:date="2000-12-06T08:23:00Z"/>
        </w:rPr>
      </w:pPr>
      <w:r>
        <w:rPr>
          <w:i w:val="false"/>
          <w:sz w:val="24"/>
        </w:rPr>
        <w:t>RisktRAC will need to have an interface to GCP, which will eliminate duplicate entry of information.</w:t>
      </w:r>
    </w:p>
    <w:p>
      <w:pPr>
        <w:pStyle w:val="BodyText2"/>
        <w:rPr>
          <w:i w:val="false"/>
          <w:i w:val="false"/>
          <w:sz w:val="24"/>
          <w:ins w:id="42" w:author="swilson5" w:date="2000-12-06T08:23:00Z"/>
        </w:rPr>
      </w:pPr>
      <w:ins w:id="41" w:author="swilson5" w:date="2000-12-06T08:23:00Z">
        <w:r>
          <w:rPr>
            <w:i w:val="false"/>
            <w:sz w:val="24"/>
          </w:rPr>
        </w:r>
      </w:ins>
    </w:p>
    <w:p>
      <w:pPr>
        <w:pStyle w:val="BodyText2"/>
        <w:rPr>
          <w:i w:val="false"/>
          <w:i w:val="false"/>
          <w:sz w:val="24"/>
        </w:rPr>
      </w:pPr>
      <w:ins w:id="43" w:author="swilson5" w:date="2000-12-06T08:23:00Z">
        <w:r>
          <w:rPr>
            <w:i w:val="false"/>
            <w:sz w:val="24"/>
          </w:rPr>
          <w:t>The scope of this project does not include modifications to source systems (ERMS).</w:t>
        </w:r>
      </w:ins>
    </w:p>
    <w:p>
      <w:pPr>
        <w:pStyle w:val="BodyText2"/>
        <w:rPr>
          <w:i w:val="false"/>
          <w:i w:val="false"/>
          <w:sz w:val="28"/>
        </w:rPr>
      </w:pPr>
      <w:r>
        <w:rPr>
          <w:i w:val="false"/>
          <w:sz w:val="28"/>
        </w:rPr>
      </w:r>
    </w:p>
    <w:p>
      <w:pPr>
        <w:pStyle w:val="Heading2"/>
        <w:ind w:hanging="0" w:start="0"/>
        <w:rPr>
          <w:sz w:val="28"/>
        </w:rPr>
      </w:pPr>
      <w:bookmarkStart w:id="7" w:name="__RefHeading___Toc485391890"/>
      <w:bookmarkEnd w:id="7"/>
      <w:r>
        <w:rPr>
          <w:sz w:val="28"/>
        </w:rPr>
        <w:t>Future Goal</w:t>
      </w:r>
    </w:p>
    <w:p>
      <w:pPr>
        <w:pStyle w:val="BodyText2"/>
        <w:rPr/>
      </w:pPr>
      <w:r>
        <w:rPr>
          <w:i w:val="false"/>
          <w:sz w:val="24"/>
        </w:rPr>
        <w:t>The aim of this project is to reflect Enron’s positions and VaR correctly on all days, and to provide a facility for</w:t>
      </w:r>
      <w:ins w:id="44" w:author="swilson5" w:date="2000-12-06T08:24:00Z">
        <w:r>
          <w:rPr>
            <w:i w:val="false"/>
            <w:sz w:val="24"/>
          </w:rPr>
          <w:t xml:space="preserve"> the individual Risk Management groups to perform</w:t>
        </w:r>
      </w:ins>
      <w:r>
        <w:rPr>
          <w:i w:val="false"/>
          <w:sz w:val="24"/>
        </w:rPr>
        <w:t xml:space="preserve"> “self checking”</w:t>
      </w:r>
      <w:ins w:id="45" w:author="swilson5" w:date="2000-12-06T08:25:00Z">
        <w:r>
          <w:rPr>
            <w:i w:val="false"/>
            <w:sz w:val="24"/>
          </w:rPr>
          <w:t xml:space="preserve"> of the book officialization process</w:t>
        </w:r>
      </w:ins>
      <w:r>
        <w:rPr>
          <w:i w:val="false"/>
          <w:sz w:val="24"/>
        </w:rPr>
        <w:t>.</w:t>
      </w:r>
    </w:p>
    <w:p>
      <w:pPr>
        <w:pStyle w:val="BodyText2"/>
        <w:rPr>
          <w:i w:val="false"/>
          <w:i w:val="false"/>
          <w:sz w:val="24"/>
        </w:rPr>
      </w:pPr>
      <w:r>
        <w:rPr>
          <w:i w:val="false"/>
          <w:sz w:val="24"/>
        </w:rPr>
      </w:r>
    </w:p>
    <w:p>
      <w:pPr>
        <w:pStyle w:val="BodyText2"/>
        <w:rPr>
          <w:i w:val="false"/>
          <w:i w:val="false"/>
          <w:sz w:val="24"/>
        </w:rPr>
      </w:pPr>
      <w:r>
        <w:rPr>
          <w:i w:val="false"/>
          <w:sz w:val="24"/>
          <w:highlight w:val="yellow"/>
        </w:rPr>
        <w:t>Holidays by specifying which trading group’s position needs to be copied over from a previous trading day into a current calendar day which may be a holiday for that trading position.</w:t>
      </w:r>
    </w:p>
    <w:p>
      <w:pPr>
        <w:pStyle w:val="BodyText2"/>
        <w:rPr>
          <w:i w:val="false"/>
          <w:i w:val="false"/>
          <w:sz w:val="24"/>
        </w:rPr>
      </w:pPr>
      <w:r>
        <w:rPr>
          <w:i w:val="false"/>
          <w:sz w:val="24"/>
        </w:rPr>
      </w:r>
    </w:p>
    <w:p>
      <w:pPr>
        <w:pStyle w:val="BodyText2"/>
        <w:rPr>
          <w:i w:val="false"/>
          <w:i w:val="false"/>
          <w:sz w:val="24"/>
        </w:rPr>
      </w:pPr>
      <w:r>
        <w:rPr>
          <w:i w:val="false"/>
          <w:sz w:val="24"/>
        </w:rPr>
        <w:t>The aim is to have all books listed in one system for officialization and to provide for a mechanism to check whether a book has been officialized.</w:t>
      </w:r>
    </w:p>
    <w:p>
      <w:pPr>
        <w:pStyle w:val="BodyText2"/>
        <w:rPr>
          <w:i w:val="false"/>
          <w:i w:val="false"/>
          <w:sz w:val="28"/>
        </w:rPr>
      </w:pPr>
      <w:r>
        <w:rPr>
          <w:i w:val="false"/>
          <w:sz w:val="28"/>
        </w:rPr>
      </w:r>
    </w:p>
    <w:p>
      <w:pPr>
        <w:pStyle w:val="BodyText2"/>
        <w:rPr>
          <w:i w:val="false"/>
          <w:i w:val="false"/>
          <w:sz w:val="28"/>
        </w:rPr>
      </w:pPr>
      <w:r>
        <w:rPr>
          <w:i w:val="false"/>
          <w:sz w:val="28"/>
        </w:rPr>
        <w:t xml:space="preserve"> </w:t>
      </w:r>
    </w:p>
    <w:p>
      <w:pPr>
        <w:pStyle w:val="Heading2"/>
        <w:ind w:hanging="0" w:start="0"/>
        <w:rPr>
          <w:sz w:val="28"/>
        </w:rPr>
      </w:pPr>
      <w:bookmarkStart w:id="8" w:name="__RefHeading___Toc485391891"/>
      <w:bookmarkEnd w:id="8"/>
      <w:r>
        <w:rPr>
          <w:sz w:val="28"/>
        </w:rPr>
        <w:t>Actors</w:t>
      </w:r>
    </w:p>
    <w:p>
      <w:pPr>
        <w:pStyle w:val="Normal"/>
        <w:jc w:val="both"/>
        <w:rPr>
          <w:color w:val="0000FF"/>
          <w:sz w:val="28"/>
        </w:rPr>
      </w:pPr>
      <w:r>
        <w:rPr>
          <w:color w:val="0000FF"/>
          <w:sz w:val="28"/>
        </w:rPr>
        <w:t>Actors in R-ACT system</w:t>
      </w:r>
    </w:p>
    <w:p>
      <w:pPr>
        <w:pStyle w:val="Normal"/>
        <w:jc w:val="both"/>
        <w:rPr>
          <w:color w:val="0000FF"/>
          <w:sz w:val="28"/>
        </w:rPr>
      </w:pPr>
      <w:r>
        <w:rPr>
          <w:color w:val="0000FF"/>
          <w:sz w:val="28"/>
        </w:rPr>
      </w:r>
    </w:p>
    <w:p>
      <w:pPr>
        <w:pStyle w:val="BodyText2"/>
        <w:rPr/>
      </w:pPr>
      <w:r>
        <w:rPr>
          <w:i w:val="false"/>
          <w:sz w:val="24"/>
          <w:u w:val="single"/>
        </w:rPr>
        <w:t>RMS Database</w:t>
      </w:r>
      <w:r>
        <w:rPr>
          <w:i w:val="false"/>
          <w:sz w:val="24"/>
        </w:rPr>
        <w:t>: Stores book, curve and position information and the new calendar information.</w:t>
      </w:r>
    </w:p>
    <w:p>
      <w:pPr>
        <w:pStyle w:val="BodyText2"/>
        <w:rPr/>
      </w:pPr>
      <w:r>
        <w:rPr>
          <w:i w:val="false"/>
          <w:sz w:val="24"/>
          <w:u w:val="single"/>
        </w:rPr>
        <w:t>Risk Controls</w:t>
      </w:r>
      <w:ins w:id="46" w:author="swilson5" w:date="2000-12-06T08:26:00Z">
        <w:r>
          <w:rPr>
            <w:i w:val="false"/>
            <w:sz w:val="24"/>
            <w:u w:val="single"/>
          </w:rPr>
          <w:t xml:space="preserve"> and Risk Management</w:t>
        </w:r>
      </w:ins>
      <w:r>
        <w:rPr>
          <w:i w:val="false"/>
          <w:sz w:val="24"/>
        </w:rPr>
        <w:t xml:space="preserve">: Would like to have facility to identify </w:t>
      </w:r>
      <w:del w:id="47" w:author="swilson5" w:date="2000-12-06T08:25:00Z">
        <w:r>
          <w:rPr>
            <w:i w:val="false"/>
            <w:sz w:val="24"/>
          </w:rPr>
          <w:delText>“off”</w:delText>
        </w:r>
      </w:del>
      <w:ins w:id="48" w:author="swilson5" w:date="2000-12-06T08:25:00Z">
        <w:r>
          <w:rPr>
            <w:i w:val="false"/>
            <w:sz w:val="24"/>
          </w:rPr>
          <w:t xml:space="preserve">which </w:t>
        </w:r>
      </w:ins>
      <w:del w:id="49" w:author="swilson5" w:date="2000-12-06T08:25:00Z">
        <w:r>
          <w:rPr>
            <w:i w:val="false"/>
            <w:sz w:val="24"/>
          </w:rPr>
          <w:delText xml:space="preserve"> on all</w:delText>
        </w:r>
      </w:del>
      <w:r>
        <w:rPr>
          <w:i w:val="false"/>
          <w:sz w:val="24"/>
        </w:rPr>
        <w:t xml:space="preserve"> active books </w:t>
      </w:r>
      <w:ins w:id="50" w:author="swilson5" w:date="2000-12-06T08:26:00Z">
        <w:r>
          <w:rPr>
            <w:i w:val="false"/>
            <w:sz w:val="24"/>
          </w:rPr>
          <w:t xml:space="preserve">were not officialized </w:t>
        </w:r>
      </w:ins>
      <w:r>
        <w:rPr>
          <w:i w:val="false"/>
          <w:sz w:val="24"/>
        </w:rPr>
        <w:t xml:space="preserve">and would like to see positions carried over from a previous working day to the current calendar day </w:t>
      </w:r>
      <w:del w:id="51" w:author="swilson5" w:date="2000-12-06T08:26:00Z">
        <w:r>
          <w:rPr>
            <w:i w:val="false"/>
            <w:sz w:val="24"/>
          </w:rPr>
          <w:delText>which may be</w:delText>
        </w:r>
      </w:del>
      <w:ins w:id="52" w:author="swilson5" w:date="2000-12-06T08:26:00Z">
        <w:r>
          <w:rPr>
            <w:i w:val="false"/>
            <w:sz w:val="24"/>
          </w:rPr>
          <w:t>when there is</w:t>
        </w:r>
      </w:ins>
      <w:r>
        <w:rPr>
          <w:i w:val="false"/>
          <w:sz w:val="24"/>
        </w:rPr>
        <w:t xml:space="preserve"> a holiday for a particular trading group.</w:t>
      </w:r>
    </w:p>
    <w:p>
      <w:pPr>
        <w:pStyle w:val="BodyText2"/>
        <w:rPr>
          <w:i w:val="false"/>
          <w:i w:val="false"/>
          <w:sz w:val="24"/>
        </w:rPr>
      </w:pPr>
      <w:r>
        <w:rPr>
          <w:i w:val="false"/>
          <w:sz w:val="24"/>
          <w:highlight w:val="yellow"/>
          <w:u w:val="single"/>
        </w:rPr>
        <w:t>RisktRAC and the Web site</w:t>
      </w:r>
      <w:r>
        <w:rPr>
          <w:i w:val="false"/>
          <w:sz w:val="24"/>
          <w:highlight w:val="yellow"/>
        </w:rPr>
        <w:t>: The interfaces, which will manage the requirement, stated in this document</w:t>
      </w:r>
      <w:r>
        <w:rPr>
          <w:i w:val="false"/>
          <w:sz w:val="24"/>
          <w:highlight w:val="magenta"/>
        </w:rPr>
        <w:t>.</w:t>
      </w:r>
    </w:p>
    <w:p>
      <w:pPr>
        <w:pStyle w:val="Heading1"/>
        <w:ind w:hanging="0" w:start="0"/>
        <w:rPr/>
      </w:pPr>
      <w:bookmarkStart w:id="9" w:name="__RefHeading___Toc485391892"/>
      <w:bookmarkEnd w:id="9"/>
      <w:r>
        <w:rPr/>
        <w:t>System Components and Use Cases</w:t>
      </w:r>
    </w:p>
    <w:p>
      <w:pPr>
        <w:pStyle w:val="BodyText2"/>
        <w:rPr>
          <w:i w:val="false"/>
          <w:i w:val="false"/>
          <w:sz w:val="24"/>
        </w:rPr>
      </w:pPr>
      <w:r>
        <w:rPr>
          <w:i w:val="false"/>
          <w:sz w:val="24"/>
        </w:rPr>
      </w:r>
    </w:p>
    <w:p>
      <w:pPr>
        <w:pStyle w:val="BodyText2"/>
        <w:rPr/>
      </w:pPr>
      <w:r>
        <w:rPr>
          <w:i w:val="false"/>
          <w:sz w:val="24"/>
        </w:rPr>
        <w:t xml:space="preserve">The Risk Controls group will be given the authority to define a trading group. Once all trading groups are defined, the user will associate the list of books with the trading groups. </w:t>
      </w:r>
      <w:del w:id="53" w:author="swilson5" w:date="2000-12-06T08:13:00Z">
        <w:r>
          <w:rPr>
            <w:i w:val="false"/>
            <w:sz w:val="24"/>
          </w:rPr>
          <w:delText>Optionally</w:delText>
        </w:r>
      </w:del>
      <w:ins w:id="54" w:author="swilson5" w:date="2000-12-06T08:13:00Z">
        <w:r>
          <w:rPr>
            <w:i w:val="false"/>
            <w:sz w:val="24"/>
          </w:rPr>
          <w:t>Additionally</w:t>
        </w:r>
      </w:ins>
      <w:r>
        <w:rPr>
          <w:i w:val="false"/>
          <w:sz w:val="24"/>
        </w:rPr>
        <w:t xml:space="preserve">, the user will also have the opportunity of associating a book-id with a book administrator in RisktRAC. </w:t>
      </w:r>
      <w:del w:id="55" w:author="swilson5" w:date="2000-12-06T08:14:00Z">
        <w:r>
          <w:rPr>
            <w:i w:val="false"/>
            <w:sz w:val="24"/>
          </w:rPr>
          <w:delText>Finally, the user</w:delText>
        </w:r>
      </w:del>
      <w:ins w:id="56" w:author="swilson5" w:date="2000-12-06T08:14:00Z">
        <w:r>
          <w:rPr>
            <w:i w:val="false"/>
            <w:sz w:val="24"/>
          </w:rPr>
          <w:t>Book administrators</w:t>
        </w:r>
      </w:ins>
      <w:r>
        <w:rPr>
          <w:i w:val="false"/>
          <w:sz w:val="24"/>
        </w:rPr>
        <w:t xml:space="preserve"> must classify books as Active, Inactive, Archived and Deleted.</w:t>
      </w:r>
    </w:p>
    <w:p>
      <w:pPr>
        <w:pStyle w:val="BodyText2"/>
        <w:rPr>
          <w:i w:val="false"/>
          <w:i w:val="false"/>
          <w:sz w:val="24"/>
        </w:rPr>
      </w:pPr>
      <w:r>
        <w:rPr>
          <w:i w:val="false"/>
          <w:sz w:val="24"/>
        </w:rPr>
      </w:r>
    </w:p>
    <w:p>
      <w:pPr>
        <w:pStyle w:val="BodyText2"/>
        <w:rPr>
          <w:i w:val="false"/>
          <w:i w:val="false"/>
          <w:sz w:val="24"/>
        </w:rPr>
      </w:pPr>
      <w:r>
        <w:rPr>
          <w:i w:val="false"/>
          <w:sz w:val="24"/>
        </w:rPr>
        <w:t>Use case 1</w:t>
      </w:r>
    </w:p>
    <w:p>
      <w:pPr>
        <w:pStyle w:val="BodyText2"/>
        <w:ind w:start="576" w:end="0"/>
        <w:rPr>
          <w:i w:val="false"/>
          <w:i w:val="false"/>
          <w:sz w:val="24"/>
        </w:rPr>
      </w:pPr>
      <w:r>
        <w:rPr>
          <w:i w:val="false"/>
          <w:sz w:val="24"/>
        </w:rPr>
        <w:t>Create a new trading group.</w:t>
      </w:r>
    </w:p>
    <w:p>
      <w:pPr>
        <w:pStyle w:val="BodyText2"/>
        <w:ind w:start="576" w:end="0"/>
        <w:rPr/>
      </w:pPr>
      <w:r>
        <w:rPr>
          <w:i w:val="false"/>
          <w:sz w:val="24"/>
        </w:rPr>
        <w:t xml:space="preserve">Associate existing books with a </w:t>
      </w:r>
      <w:del w:id="57" w:author="swilson5" w:date="2000-12-06T08:14:00Z">
        <w:r>
          <w:rPr>
            <w:i w:val="false"/>
            <w:sz w:val="24"/>
          </w:rPr>
          <w:delText xml:space="preserve">trading </w:delText>
        </w:r>
      </w:del>
      <w:ins w:id="58" w:author="swilson5" w:date="2000-12-06T08:14:00Z">
        <w:r>
          <w:rPr>
            <w:i w:val="false"/>
            <w:sz w:val="24"/>
          </w:rPr>
          <w:t xml:space="preserve">a book administrator and trading </w:t>
        </w:r>
      </w:ins>
      <w:r>
        <w:rPr>
          <w:i w:val="false"/>
          <w:sz w:val="24"/>
        </w:rPr>
        <w:t>group.</w:t>
      </w:r>
    </w:p>
    <w:p>
      <w:pPr>
        <w:pStyle w:val="BodyText2"/>
        <w:ind w:start="576" w:end="0"/>
        <w:rPr>
          <w:i w:val="false"/>
          <w:i w:val="false"/>
          <w:sz w:val="24"/>
        </w:rPr>
      </w:pPr>
      <w:r>
        <w:rPr>
          <w:i w:val="false"/>
          <w:sz w:val="24"/>
        </w:rPr>
        <w:t>Associate the Trading Groups with holidays.</w:t>
      </w:r>
    </w:p>
    <w:p>
      <w:pPr>
        <w:pStyle w:val="BodyText2"/>
        <w:ind w:start="576" w:end="0"/>
        <w:rPr/>
      </w:pPr>
      <w:r>
        <w:rPr>
          <w:i w:val="false"/>
          <w:sz w:val="24"/>
        </w:rPr>
        <w:t xml:space="preserve">Classify books as Active, Inactive, To be </w:t>
      </w:r>
      <w:del w:id="59" w:author="swilson5" w:date="2000-12-06T08:14:00Z">
        <w:r>
          <w:rPr>
            <w:i w:val="false"/>
            <w:sz w:val="24"/>
          </w:rPr>
          <w:delText>archived</w:delText>
        </w:r>
      </w:del>
      <w:ins w:id="60" w:author="swilson5" w:date="2000-12-06T08:14:00Z">
        <w:r>
          <w:rPr>
            <w:i w:val="false"/>
            <w:sz w:val="24"/>
          </w:rPr>
          <w:t>Archived</w:t>
        </w:r>
      </w:ins>
      <w:r>
        <w:rPr>
          <w:i w:val="false"/>
          <w:sz w:val="24"/>
        </w:rPr>
        <w:t>.</w:t>
      </w:r>
    </w:p>
    <w:p>
      <w:pPr>
        <w:pStyle w:val="BodyText2"/>
        <w:ind w:start="576" w:end="0"/>
        <w:rPr>
          <w:i w:val="false"/>
          <w:i w:val="false"/>
          <w:sz w:val="24"/>
        </w:rPr>
      </w:pPr>
      <w:r>
        <w:rPr>
          <w:i w:val="false"/>
          <w:sz w:val="24"/>
        </w:rPr>
        <w:t>IT will test the following:</w:t>
      </w:r>
    </w:p>
    <w:p>
      <w:pPr>
        <w:pStyle w:val="BodyText2"/>
        <w:ind w:start="576" w:end="0"/>
        <w:rPr>
          <w:i w:val="false"/>
          <w:i w:val="false"/>
          <w:sz w:val="24"/>
        </w:rPr>
      </w:pPr>
      <w:r>
        <w:rPr>
          <w:i w:val="false"/>
          <w:sz w:val="24"/>
        </w:rPr>
        <w:t>Run processes that will copy archived books to the archive table and deleted from the book definitions table</w:t>
      </w:r>
    </w:p>
    <w:p>
      <w:pPr>
        <w:pStyle w:val="BodyText2"/>
        <w:ind w:start="576" w:end="0"/>
        <w:rPr>
          <w:i w:val="false"/>
          <w:i w:val="false"/>
          <w:sz w:val="24"/>
        </w:rPr>
      </w:pPr>
      <w:r>
        <w:rPr>
          <w:i w:val="false"/>
          <w:sz w:val="24"/>
        </w:rPr>
        <w:t>Once the book is classified as “To be Archived”,  determine whether processes remove all references to the books classified as To be Archived</w:t>
      </w:r>
    </w:p>
    <w:p>
      <w:pPr>
        <w:pStyle w:val="BodyText2"/>
        <w:ind w:start="576" w:end="0"/>
        <w:rPr>
          <w:i w:val="false"/>
          <w:i w:val="false"/>
          <w:sz w:val="24"/>
        </w:rPr>
      </w:pPr>
      <w:r>
        <w:rPr>
          <w:i w:val="false"/>
          <w:sz w:val="24"/>
        </w:rPr>
        <w:t>Test the exception reports.</w:t>
      </w:r>
    </w:p>
    <w:p>
      <w:pPr>
        <w:pStyle w:val="BodyText2"/>
        <w:ind w:start="576" w:end="0"/>
        <w:rPr>
          <w:i w:val="false"/>
          <w:i w:val="false"/>
          <w:sz w:val="24"/>
        </w:rPr>
      </w:pPr>
      <w:r>
        <w:rPr>
          <w:i w:val="false"/>
          <w:sz w:val="24"/>
        </w:rPr>
        <w:t>Test scripts for copying over positions from a previous working day to calendar holiday for a particular trading group.</w:t>
      </w:r>
    </w:p>
    <w:p>
      <w:pPr>
        <w:pStyle w:val="BodyText2"/>
        <w:rPr>
          <w:i w:val="false"/>
          <w:i w:val="false"/>
          <w:sz w:val="24"/>
        </w:rPr>
      </w:pPr>
      <w:r>
        <w:rPr>
          <w:i w:val="false"/>
          <w:sz w:val="24"/>
        </w:rPr>
      </w:r>
    </w:p>
    <w:p>
      <w:pPr>
        <w:pStyle w:val="BodyText2"/>
        <w:rPr>
          <w:i w:val="false"/>
          <w:i w:val="false"/>
          <w:sz w:val="24"/>
        </w:rPr>
      </w:pPr>
      <w:r>
        <w:rPr>
          <w:i w:val="false"/>
          <w:sz w:val="24"/>
        </w:rPr>
        <w:t>Use case 2</w:t>
      </w:r>
    </w:p>
    <w:p>
      <w:pPr>
        <w:pStyle w:val="BodyText2"/>
        <w:ind w:start="576" w:end="0"/>
        <w:rPr>
          <w:i w:val="false"/>
          <w:i w:val="false"/>
          <w:sz w:val="24"/>
        </w:rPr>
      </w:pPr>
      <w:r>
        <w:rPr>
          <w:i w:val="false"/>
          <w:sz w:val="24"/>
        </w:rPr>
        <w:t>Allow user to restore a book from the archive table to the actual book definition table and reclassify the same as an Active or Inactive book.</w:t>
      </w:r>
    </w:p>
    <w:p>
      <w:pPr>
        <w:pStyle w:val="Normal"/>
        <w:rPr>
          <w:i/>
          <w:i/>
          <w:sz w:val="24"/>
        </w:rPr>
      </w:pPr>
      <w:r>
        <w:rPr>
          <w:i/>
          <w:sz w:val="24"/>
        </w:rPr>
      </w:r>
    </w:p>
    <w:p>
      <w:pPr>
        <w:pStyle w:val="Heading2"/>
        <w:ind w:hanging="0" w:start="0"/>
        <w:rPr/>
      </w:pPr>
      <w:bookmarkStart w:id="10" w:name="__RefHeading___Toc485391893"/>
      <w:bookmarkEnd w:id="10"/>
      <w:r>
        <w:rPr/>
        <w:t>System Functionality</w:t>
      </w:r>
    </w:p>
    <w:p>
      <w:pPr>
        <w:pStyle w:val="Normal"/>
        <w:rPr/>
      </w:pPr>
      <w:r>
        <w:rPr/>
      </w:r>
    </w:p>
    <w:p>
      <w:pPr>
        <w:pStyle w:val="BodyText2"/>
        <w:rPr>
          <w:i w:val="false"/>
          <w:i w:val="false"/>
          <w:sz w:val="24"/>
        </w:rPr>
      </w:pPr>
      <w:bookmarkStart w:id="11" w:name="__RefHeading___Toc485391895"/>
      <w:r>
        <w:rPr>
          <w:i w:val="false"/>
          <w:sz w:val="24"/>
        </w:rPr>
        <w:t>The current interface of RisktRAC will be enhanced or a new interface provided on the web to define Trading Groups. The following information will be collected against the Trading groups:</w:t>
      </w:r>
    </w:p>
    <w:p>
      <w:pPr>
        <w:pStyle w:val="BodyText2"/>
        <w:ind w:start="720" w:end="0"/>
        <w:rPr>
          <w:i w:val="false"/>
          <w:i w:val="false"/>
          <w:sz w:val="24"/>
        </w:rPr>
      </w:pPr>
      <w:r>
        <w:rPr>
          <w:i w:val="false"/>
          <w:sz w:val="24"/>
        </w:rPr>
        <w:t>Trading Group-Code: A 10 character code unique to each trading group.</w:t>
      </w:r>
    </w:p>
    <w:p>
      <w:pPr>
        <w:pStyle w:val="BodyText2"/>
        <w:ind w:start="720" w:end="0"/>
        <w:rPr>
          <w:i w:val="false"/>
          <w:i w:val="false"/>
          <w:sz w:val="24"/>
        </w:rPr>
      </w:pPr>
      <w:r>
        <w:rPr>
          <w:i w:val="false"/>
          <w:sz w:val="24"/>
        </w:rPr>
        <w:t>Trading Group Description: A 30 character description of each trading group.</w:t>
      </w:r>
    </w:p>
    <w:p>
      <w:pPr>
        <w:pStyle w:val="BodyText2"/>
        <w:ind w:start="720" w:end="0"/>
        <w:rPr>
          <w:i w:val="false"/>
          <w:i w:val="false"/>
          <w:sz w:val="24"/>
        </w:rPr>
      </w:pPr>
      <w:r>
        <w:rPr>
          <w:i w:val="false"/>
          <w:sz w:val="24"/>
        </w:rPr>
      </w:r>
    </w:p>
    <w:p>
      <w:pPr>
        <w:pStyle w:val="BodyText2"/>
        <w:rPr>
          <w:i w:val="false"/>
          <w:i w:val="false"/>
          <w:sz w:val="24"/>
        </w:rPr>
      </w:pPr>
      <w:r>
        <w:rPr>
          <w:i w:val="false"/>
          <w:sz w:val="24"/>
        </w:rPr>
        <w:t>The book definition will be modified to have the following information:</w:t>
      </w:r>
    </w:p>
    <w:p>
      <w:pPr>
        <w:pStyle w:val="BodyText2"/>
        <w:ind w:start="720" w:end="0"/>
        <w:rPr>
          <w:i w:val="false"/>
          <w:i w:val="false"/>
          <w:sz w:val="24"/>
        </w:rPr>
      </w:pPr>
      <w:r>
        <w:rPr>
          <w:i w:val="false"/>
          <w:sz w:val="24"/>
        </w:rPr>
        <w:t>Trading Group-Code</w:t>
      </w:r>
    </w:p>
    <w:p>
      <w:pPr>
        <w:pStyle w:val="BodyText2"/>
        <w:ind w:start="720" w:end="0"/>
        <w:rPr>
          <w:i w:val="false"/>
          <w:i w:val="false"/>
          <w:sz w:val="24"/>
        </w:rPr>
      </w:pPr>
      <w:r>
        <w:rPr>
          <w:i w:val="false"/>
          <w:sz w:val="24"/>
        </w:rPr>
        <w:t>Book Administrator’s User-id</w:t>
      </w:r>
    </w:p>
    <w:p>
      <w:pPr>
        <w:pStyle w:val="BodyText2"/>
        <w:ind w:start="720" w:end="0"/>
        <w:rPr>
          <w:i w:val="false"/>
          <w:i w:val="false"/>
          <w:sz w:val="24"/>
        </w:rPr>
      </w:pPr>
      <w:r>
        <w:rPr>
          <w:i w:val="false"/>
          <w:sz w:val="24"/>
        </w:rPr>
        <w:t>Book status flag</w:t>
      </w:r>
    </w:p>
    <w:p>
      <w:pPr>
        <w:pStyle w:val="BodyText2"/>
        <w:ind w:start="720" w:end="0"/>
        <w:rPr>
          <w:i w:val="false"/>
          <w:i w:val="false"/>
          <w:sz w:val="24"/>
        </w:rPr>
      </w:pPr>
      <w:r>
        <w:rPr>
          <w:i w:val="false"/>
          <w:sz w:val="24"/>
        </w:rPr>
      </w:r>
    </w:p>
    <w:p>
      <w:pPr>
        <w:pStyle w:val="BodyText2"/>
        <w:ind w:start="720" w:end="0"/>
        <w:rPr>
          <w:i w:val="false"/>
          <w:i w:val="false"/>
          <w:sz w:val="24"/>
        </w:rPr>
      </w:pPr>
      <w:r>
        <w:rPr>
          <w:i w:val="false"/>
          <w:sz w:val="24"/>
        </w:rPr>
        <w:t>Both of the above codes will be made mandatory to implement this solution. To update the existing book list initially, a known default value of ‘UNKNOWN’ will be assigned to both. These will then have to be updated with a valid trading group code and a book administrator’s user-id.</w:t>
      </w:r>
    </w:p>
    <w:p>
      <w:pPr>
        <w:pStyle w:val="BodyText2"/>
        <w:ind w:start="720" w:end="0"/>
        <w:rPr>
          <w:i w:val="false"/>
          <w:i w:val="false"/>
          <w:sz w:val="24"/>
        </w:rPr>
      </w:pPr>
      <w:r>
        <w:rPr>
          <w:i w:val="false"/>
          <w:sz w:val="24"/>
        </w:rPr>
      </w:r>
    </w:p>
    <w:p>
      <w:pPr>
        <w:pStyle w:val="BodyText2"/>
        <w:ind w:start="720" w:end="0"/>
        <w:rPr>
          <w:i w:val="false"/>
          <w:i w:val="false"/>
          <w:sz w:val="24"/>
        </w:rPr>
      </w:pPr>
      <w:r>
        <w:rPr>
          <w:i w:val="false"/>
          <w:sz w:val="24"/>
        </w:rPr>
        <w:t>The book-status flag will have one of the following values:</w:t>
      </w:r>
    </w:p>
    <w:p>
      <w:pPr>
        <w:pStyle w:val="BodyText2"/>
        <w:ind w:start="1440" w:end="0"/>
        <w:rPr>
          <w:i w:val="false"/>
          <w:i w:val="false"/>
          <w:sz w:val="24"/>
        </w:rPr>
      </w:pPr>
      <w:r>
        <w:rPr>
          <w:i w:val="false"/>
          <w:sz w:val="24"/>
        </w:rPr>
        <w:t>A</w:t>
        <w:tab/>
        <w:t>-</w:t>
        <w:tab/>
        <w:t>Active</w:t>
      </w:r>
    </w:p>
    <w:p>
      <w:pPr>
        <w:pStyle w:val="BodyText2"/>
        <w:ind w:start="1440" w:end="0"/>
        <w:rPr>
          <w:i w:val="false"/>
          <w:i w:val="false"/>
          <w:sz w:val="24"/>
        </w:rPr>
      </w:pPr>
      <w:r>
        <w:rPr>
          <w:i w:val="false"/>
          <w:sz w:val="24"/>
        </w:rPr>
        <w:t>I</w:t>
        <w:tab/>
        <w:t>-</w:t>
        <w:tab/>
        <w:t>Inactive</w:t>
      </w:r>
    </w:p>
    <w:p>
      <w:pPr>
        <w:pStyle w:val="BodyText2"/>
        <w:ind w:start="1440" w:end="0"/>
        <w:rPr>
          <w:i w:val="false"/>
          <w:i w:val="false"/>
          <w:sz w:val="24"/>
        </w:rPr>
      </w:pPr>
      <w:r>
        <w:rPr>
          <w:i w:val="false"/>
          <w:sz w:val="24"/>
        </w:rPr>
        <w:t>S</w:t>
        <w:tab/>
        <w:t>-</w:t>
        <w:tab/>
        <w:t>Store or Archive for future retrieval</w:t>
      </w:r>
    </w:p>
    <w:p>
      <w:pPr>
        <w:pStyle w:val="BodyText2"/>
        <w:ind w:start="720" w:end="0"/>
        <w:rPr>
          <w:i w:val="false"/>
          <w:i w:val="false"/>
          <w:sz w:val="24"/>
        </w:rPr>
      </w:pPr>
      <w:r>
        <w:rPr>
          <w:i w:val="false"/>
          <w:sz w:val="24"/>
        </w:rPr>
      </w:r>
    </w:p>
    <w:p>
      <w:pPr>
        <w:pStyle w:val="BodyText2"/>
        <w:ind w:start="720" w:end="0"/>
        <w:rPr>
          <w:i w:val="false"/>
          <w:i w:val="false"/>
          <w:sz w:val="24"/>
        </w:rPr>
      </w:pPr>
      <w:r>
        <w:rPr>
          <w:i w:val="false"/>
          <w:sz w:val="24"/>
        </w:rPr>
        <w:t>Books marked for storage or archival will be deleted from the existing book-list and stored in an archival book list and all references to its positions will not be available.</w:t>
      </w:r>
    </w:p>
    <w:p>
      <w:pPr>
        <w:pStyle w:val="BodyText2"/>
        <w:ind w:start="720" w:end="0"/>
        <w:rPr>
          <w:i w:val="false"/>
          <w:i w:val="false"/>
          <w:sz w:val="24"/>
        </w:rPr>
      </w:pPr>
      <w:r>
        <w:rPr>
          <w:i w:val="false"/>
          <w:sz w:val="24"/>
        </w:rPr>
      </w:r>
    </w:p>
    <w:p>
      <w:pPr>
        <w:pStyle w:val="BodyText2"/>
        <w:ind w:start="720" w:end="0"/>
        <w:rPr>
          <w:i w:val="false"/>
          <w:i w:val="false"/>
          <w:sz w:val="24"/>
        </w:rPr>
      </w:pPr>
      <w:r>
        <w:rPr>
          <w:i w:val="false"/>
          <w:sz w:val="24"/>
        </w:rPr>
        <w:t xml:space="preserve">If a book is transferred from one BA to another BA there will be a separate screen to transfer one (1) or all books from a BA to another or other groups. </w:t>
      </w:r>
    </w:p>
    <w:p>
      <w:pPr>
        <w:pStyle w:val="Heading1"/>
        <w:ind w:hanging="0" w:start="0"/>
        <w:rPr>
          <w:sz w:val="32"/>
        </w:rPr>
      </w:pPr>
      <w:bookmarkStart w:id="12" w:name="__RefHeading___Toc485391895"/>
      <w:r>
        <w:rPr>
          <w:sz w:val="32"/>
        </w:rPr>
        <w:t>Technical Architecture</w:t>
      </w:r>
      <w:bookmarkEnd w:id="12"/>
    </w:p>
    <w:p>
      <w:pPr>
        <w:pStyle w:val="Normal"/>
        <w:rPr>
          <w:sz w:val="32"/>
        </w:rPr>
      </w:pPr>
      <w:r>
        <w:rPr>
          <w:sz w:val="32"/>
        </w:rPr>
      </w:r>
    </w:p>
    <w:p>
      <w:pPr>
        <w:pStyle w:val="Heading2"/>
        <w:ind w:hanging="0" w:start="0"/>
        <w:rPr>
          <w:sz w:val="28"/>
        </w:rPr>
      </w:pPr>
      <w:bookmarkStart w:id="13" w:name="__RefHeading___Toc485391896"/>
      <w:r>
        <w:rPr>
          <w:sz w:val="28"/>
        </w:rPr>
        <w:t>Design consideration</w:t>
      </w:r>
      <w:bookmarkEnd w:id="13"/>
      <w:r>
        <w:rPr>
          <w:sz w:val="28"/>
        </w:rPr>
        <w:t xml:space="preserve">  </w:t>
      </w:r>
    </w:p>
    <w:p>
      <w:pPr>
        <w:pStyle w:val="BodyText2"/>
        <w:rPr>
          <w:i w:val="false"/>
          <w:i w:val="false"/>
          <w:sz w:val="24"/>
        </w:rPr>
      </w:pPr>
      <w:r>
        <w:rPr>
          <w:i w:val="false"/>
          <w:sz w:val="24"/>
        </w:rPr>
        <w:t>The current book definition table will be modified to have the following additional columns:</w:t>
      </w:r>
    </w:p>
    <w:p>
      <w:pPr>
        <w:pStyle w:val="BodyText2"/>
        <w:ind w:start="432" w:end="0"/>
        <w:rPr>
          <w:i w:val="false"/>
          <w:i w:val="false"/>
          <w:sz w:val="24"/>
        </w:rPr>
      </w:pPr>
      <w:r>
        <w:rPr>
          <w:i w:val="false"/>
          <w:sz w:val="24"/>
        </w:rPr>
        <w:t>A 10 character trading group-code column</w:t>
      </w:r>
    </w:p>
    <w:p>
      <w:pPr>
        <w:pStyle w:val="BodyText2"/>
        <w:ind w:start="432" w:end="0"/>
        <w:rPr>
          <w:i w:val="false"/>
          <w:i w:val="false"/>
          <w:sz w:val="24"/>
        </w:rPr>
      </w:pPr>
      <w:r>
        <w:rPr>
          <w:i w:val="false"/>
          <w:sz w:val="24"/>
        </w:rPr>
        <w:t>A 8 character book administrator’s user-id column and</w:t>
      </w:r>
    </w:p>
    <w:p>
      <w:pPr>
        <w:pStyle w:val="BodyText2"/>
        <w:ind w:start="432" w:end="0"/>
        <w:rPr>
          <w:i w:val="false"/>
          <w:i w:val="false"/>
          <w:sz w:val="24"/>
        </w:rPr>
      </w:pPr>
      <w:r>
        <w:rPr>
          <w:i w:val="false"/>
          <w:sz w:val="24"/>
        </w:rPr>
        <w:t>A single character status column</w:t>
      </w:r>
    </w:p>
    <w:p>
      <w:pPr>
        <w:pStyle w:val="BodyText2"/>
        <w:rPr>
          <w:i w:val="false"/>
          <w:i w:val="false"/>
          <w:sz w:val="24"/>
        </w:rPr>
      </w:pPr>
      <w:r>
        <w:rPr>
          <w:i w:val="false"/>
          <w:sz w:val="24"/>
        </w:rPr>
      </w:r>
    </w:p>
    <w:p>
      <w:pPr>
        <w:pStyle w:val="BodyText2"/>
        <w:rPr>
          <w:i w:val="false"/>
          <w:i w:val="false"/>
          <w:sz w:val="24"/>
        </w:rPr>
      </w:pPr>
      <w:r>
        <w:rPr>
          <w:i w:val="false"/>
          <w:sz w:val="24"/>
        </w:rPr>
        <w:t>A new table having an identical layout of the current book definition table will also be defined and act as the archival table.</w:t>
      </w:r>
    </w:p>
    <w:p>
      <w:pPr>
        <w:pStyle w:val="BodyText2"/>
        <w:rPr>
          <w:i w:val="false"/>
          <w:i w:val="false"/>
          <w:sz w:val="24"/>
        </w:rPr>
      </w:pPr>
      <w:r>
        <w:rPr>
          <w:i w:val="false"/>
          <w:sz w:val="24"/>
        </w:rPr>
      </w:r>
    </w:p>
    <w:p>
      <w:pPr>
        <w:pStyle w:val="BodyText2"/>
        <w:rPr>
          <w:i w:val="false"/>
          <w:i w:val="false"/>
          <w:sz w:val="24"/>
        </w:rPr>
      </w:pPr>
      <w:r>
        <w:rPr>
          <w:i w:val="false"/>
          <w:sz w:val="24"/>
        </w:rPr>
        <w:t>A new table associating the Trading Group with holiday dates in the holiday Calendar.</w:t>
      </w:r>
    </w:p>
    <w:p>
      <w:pPr>
        <w:pStyle w:val="BodyText2"/>
        <w:rPr>
          <w:i w:val="false"/>
          <w:i w:val="false"/>
          <w:sz w:val="24"/>
        </w:rPr>
      </w:pPr>
      <w:r>
        <w:rPr>
          <w:i w:val="false"/>
          <w:sz w:val="24"/>
        </w:rPr>
      </w:r>
    </w:p>
    <w:p>
      <w:pPr>
        <w:pStyle w:val="BodyText2"/>
        <w:rPr>
          <w:i w:val="false"/>
          <w:i w:val="false"/>
          <w:sz w:val="24"/>
        </w:rPr>
      </w:pPr>
      <w:r>
        <w:rPr>
          <w:i w:val="false"/>
          <w:sz w:val="24"/>
        </w:rPr>
        <w:t>The book definition table will have a foreign key between the following tables:</w:t>
      </w:r>
    </w:p>
    <w:p>
      <w:pPr>
        <w:pStyle w:val="BodyText2"/>
        <w:ind w:start="432" w:end="0"/>
        <w:rPr>
          <w:i w:val="false"/>
          <w:i w:val="false"/>
          <w:sz w:val="24"/>
        </w:rPr>
      </w:pPr>
      <w:r>
        <w:rPr>
          <w:i w:val="false"/>
          <w:sz w:val="24"/>
        </w:rPr>
        <w:t>The Trading group table and</w:t>
      </w:r>
    </w:p>
    <w:p>
      <w:pPr>
        <w:pStyle w:val="BodyText2"/>
        <w:ind w:start="432" w:end="0"/>
        <w:rPr>
          <w:i w:val="false"/>
          <w:i w:val="false"/>
          <w:sz w:val="24"/>
        </w:rPr>
      </w:pPr>
      <w:r>
        <w:rPr>
          <w:i w:val="false"/>
          <w:sz w:val="24"/>
        </w:rPr>
        <w:t>The view to validate book-administrator’s user-id (will have to be checked out)</w:t>
      </w:r>
    </w:p>
    <w:p>
      <w:pPr>
        <w:pStyle w:val="BodyText2"/>
        <w:rPr>
          <w:i w:val="false"/>
          <w:i w:val="false"/>
          <w:sz w:val="28"/>
        </w:rPr>
      </w:pPr>
      <w:r>
        <w:rPr>
          <w:i w:val="false"/>
          <w:sz w:val="28"/>
        </w:rPr>
      </w:r>
    </w:p>
    <w:p>
      <w:pPr>
        <w:pStyle w:val="BodyText2"/>
        <w:rPr>
          <w:i w:val="false"/>
          <w:i w:val="false"/>
          <w:sz w:val="24"/>
        </w:rPr>
      </w:pPr>
      <w:r>
        <w:rPr>
          <w:i w:val="false"/>
          <w:sz w:val="24"/>
        </w:rPr>
        <w:t>The calendar table will have foreign key to the trading group table to validate the trading group.</w:t>
      </w:r>
    </w:p>
    <w:p>
      <w:pPr>
        <w:pStyle w:val="BodyText2"/>
        <w:rPr>
          <w:i w:val="false"/>
          <w:i w:val="false"/>
          <w:sz w:val="28"/>
        </w:rPr>
      </w:pPr>
      <w:r>
        <w:rPr>
          <w:i w:val="false"/>
          <w:sz w:val="28"/>
        </w:rPr>
      </w:r>
    </w:p>
    <w:p>
      <w:pPr>
        <w:pStyle w:val="Heading1"/>
        <w:ind w:hanging="0" w:start="0"/>
        <w:rPr>
          <w:sz w:val="32"/>
        </w:rPr>
      </w:pPr>
      <w:bookmarkStart w:id="14" w:name="__RefHeading___Toc485391897"/>
      <w:r>
        <w:rPr>
          <w:sz w:val="32"/>
        </w:rPr>
        <w:t>Testing Strategies</w:t>
      </w:r>
      <w:bookmarkEnd w:id="14"/>
      <w:r>
        <w:rPr>
          <w:sz w:val="32"/>
        </w:rPr>
        <w:t xml:space="preserve"> </w:t>
      </w:r>
    </w:p>
    <w:p>
      <w:pPr>
        <w:pStyle w:val="BodyText2"/>
        <w:rPr>
          <w:i w:val="false"/>
          <w:i w:val="false"/>
          <w:sz w:val="28"/>
        </w:rPr>
      </w:pPr>
      <w:r>
        <w:rPr>
          <w:i w:val="false"/>
          <w:sz w:val="28"/>
        </w:rPr>
      </w:r>
    </w:p>
    <w:p>
      <w:pPr>
        <w:pStyle w:val="BodyText2"/>
        <w:rPr>
          <w:i w:val="false"/>
          <w:i w:val="false"/>
          <w:sz w:val="24"/>
        </w:rPr>
      </w:pPr>
      <w:r>
        <w:rPr>
          <w:i w:val="false"/>
          <w:sz w:val="24"/>
        </w:rPr>
        <w:t>Test the validity of book status classification via: Active/Inactive/Archived/ Test the restore of books from archive to active/inactive</w:t>
      </w:r>
    </w:p>
    <w:p>
      <w:pPr>
        <w:pStyle w:val="BodyText2"/>
        <w:rPr>
          <w:i w:val="false"/>
          <w:i w:val="false"/>
          <w:sz w:val="24"/>
        </w:rPr>
      </w:pPr>
      <w:r>
        <w:rPr>
          <w:i w:val="false"/>
          <w:sz w:val="24"/>
        </w:rPr>
        <w:t>Test the processes that delete books marked as archive from the book definition and copy the same to the archival table.</w:t>
      </w:r>
    </w:p>
    <w:p>
      <w:pPr>
        <w:pStyle w:val="BodyText2"/>
        <w:rPr>
          <w:i w:val="false"/>
          <w:i w:val="false"/>
          <w:sz w:val="24"/>
        </w:rPr>
      </w:pPr>
      <w:r>
        <w:rPr>
          <w:i w:val="false"/>
          <w:sz w:val="24"/>
        </w:rPr>
      </w:r>
    </w:p>
    <w:p>
      <w:pPr>
        <w:pStyle w:val="BodyText2"/>
        <w:rPr>
          <w:i w:val="false"/>
          <w:i w:val="false"/>
          <w:sz w:val="28"/>
        </w:rPr>
      </w:pPr>
      <w:r>
        <w:rPr>
          <w:i w:val="false"/>
          <w:sz w:val="28"/>
        </w:rPr>
      </w:r>
    </w:p>
    <w:p>
      <w:pPr>
        <w:pStyle w:val="Heading1"/>
        <w:ind w:hanging="0" w:start="0"/>
        <w:jc w:val="both"/>
        <w:rPr>
          <w:sz w:val="32"/>
        </w:rPr>
      </w:pPr>
      <w:bookmarkStart w:id="15" w:name="__RefHeading___Toc485391898"/>
      <w:bookmarkEnd w:id="15"/>
      <w:r>
        <w:rPr>
          <w:sz w:val="32"/>
        </w:rPr>
        <w:t>Resources &amp; time scales</w:t>
      </w:r>
    </w:p>
    <w:p>
      <w:pPr>
        <w:pStyle w:val="Normal"/>
        <w:rPr>
          <w:sz w:val="32"/>
        </w:rPr>
      </w:pPr>
      <w:r>
        <w:rPr>
          <w:sz w:val="32"/>
        </w:rPr>
      </w:r>
    </w:p>
    <w:p>
      <w:pPr>
        <w:pStyle w:val="Heading2"/>
        <w:ind w:hanging="0" w:start="0"/>
        <w:jc w:val="both"/>
        <w:rPr>
          <w:sz w:val="28"/>
        </w:rPr>
      </w:pPr>
      <w:bookmarkStart w:id="16" w:name="__RefHeading___Toc485391899"/>
      <w:bookmarkEnd w:id="16"/>
      <w:r>
        <w:rPr>
          <w:sz w:val="28"/>
        </w:rPr>
        <w:t>Project Team</w:t>
      </w:r>
    </w:p>
    <w:p>
      <w:pPr>
        <w:pStyle w:val="Normal"/>
        <w:jc w:val="both"/>
        <w:rPr>
          <w:sz w:val="28"/>
        </w:rPr>
      </w:pPr>
      <w:r>
        <w:rPr>
          <w:sz w:val="28"/>
        </w:rPr>
      </w:r>
    </w:p>
    <w:tbl>
      <w:tblPr>
        <w:tblW w:w="7897" w:type="dxa"/>
        <w:jc w:val="start"/>
        <w:tblInd w:w="108" w:type="dxa"/>
        <w:tblLayout w:type="fixed"/>
        <w:tblCellMar>
          <w:top w:w="0" w:type="dxa"/>
          <w:start w:w="108" w:type="dxa"/>
          <w:bottom w:w="0" w:type="dxa"/>
          <w:end w:w="108" w:type="dxa"/>
        </w:tblCellMar>
      </w:tblPr>
      <w:tblGrid>
        <w:gridCol w:w="1800"/>
        <w:gridCol w:w="3248"/>
        <w:gridCol w:w="1283"/>
        <w:gridCol w:w="1566"/>
      </w:tblGrid>
      <w:tr>
        <w:trPr/>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Name</w:t>
            </w:r>
          </w:p>
        </w:tc>
        <w:tc>
          <w:tcPr>
            <w:tcW w:w="3248"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Title</w:t>
            </w:r>
          </w:p>
        </w:tc>
        <w:tc>
          <w:tcPr>
            <w:tcW w:w="1283"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Extension</w:t>
            </w:r>
          </w:p>
        </w:tc>
        <w:tc>
          <w:tcPr>
            <w:tcW w:w="1566"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Mobile</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jc w:val="both"/>
              <w:rPr/>
            </w:pPr>
            <w:r>
              <w:rPr/>
              <w:t>Ganapathy Ramesh</w:t>
            </w:r>
          </w:p>
        </w:tc>
        <w:tc>
          <w:tcPr>
            <w:tcW w:w="3248" w:type="dxa"/>
            <w:tcBorders>
              <w:top w:val="single" w:sz="6" w:space="0" w:color="000000"/>
              <w:start w:val="single" w:sz="6" w:space="0" w:color="000000"/>
              <w:bottom w:val="single" w:sz="6" w:space="0" w:color="000000"/>
              <w:end w:val="single" w:sz="6" w:space="0" w:color="000000"/>
            </w:tcBorders>
          </w:tcPr>
          <w:p>
            <w:pPr>
              <w:pStyle w:val="Normal"/>
              <w:jc w:val="both"/>
              <w:rPr/>
            </w:pPr>
            <w:r>
              <w:rPr/>
              <w:t>Manager, Info Tech</w:t>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jc w:val="both"/>
              <w:rPr/>
            </w:pPr>
            <w:r>
              <w:rPr/>
              <w:t>Virendra Patel</w:t>
            </w:r>
          </w:p>
        </w:tc>
        <w:tc>
          <w:tcPr>
            <w:tcW w:w="3248" w:type="dxa"/>
            <w:tcBorders>
              <w:top w:val="single" w:sz="6" w:space="0" w:color="000000"/>
              <w:start w:val="single" w:sz="6" w:space="0" w:color="000000"/>
              <w:bottom w:val="single" w:sz="6" w:space="0" w:color="000000"/>
              <w:end w:val="single" w:sz="6" w:space="0" w:color="000000"/>
            </w:tcBorders>
          </w:tcPr>
          <w:p>
            <w:pPr>
              <w:pStyle w:val="Normal"/>
              <w:jc w:val="both"/>
              <w:rPr/>
            </w:pPr>
            <w:r>
              <w:rPr/>
              <w:t>Specialist: Info Tech</w:t>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jc w:val="both"/>
              <w:rPr/>
            </w:pPr>
            <w:r>
              <w:rPr/>
              <w:t>Andrew Champion</w:t>
            </w:r>
          </w:p>
        </w:tc>
        <w:tc>
          <w:tcPr>
            <w:tcW w:w="3248" w:type="dxa"/>
            <w:tcBorders>
              <w:top w:val="single" w:sz="6" w:space="0" w:color="000000"/>
              <w:start w:val="single" w:sz="6" w:space="0" w:color="000000"/>
              <w:bottom w:val="single" w:sz="6" w:space="0" w:color="000000"/>
              <w:end w:val="single" w:sz="6" w:space="0" w:color="000000"/>
            </w:tcBorders>
          </w:tcPr>
          <w:p>
            <w:pPr>
              <w:pStyle w:val="Normal"/>
              <w:jc w:val="both"/>
              <w:rPr/>
            </w:pPr>
            <w:r>
              <w:rPr/>
              <w:t>Sr Specialist:Info Tech</w:t>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p>
    <w:p>
      <w:pPr>
        <w:pStyle w:val="Normal"/>
        <w:numPr>
          <w:ilvl w:val="0"/>
          <w:numId w:val="0"/>
        </w:numPr>
        <w:ind w:hanging="0" w:start="0"/>
        <w:jc w:val="both"/>
        <w:rPr/>
      </w:pPr>
      <w:r>
        <w:rPr/>
      </w:r>
    </w:p>
    <w:p>
      <w:pPr>
        <w:pStyle w:val="Heading2"/>
        <w:ind w:hanging="0" w:start="0"/>
        <w:rPr>
          <w:sz w:val="28"/>
        </w:rPr>
      </w:pPr>
      <w:bookmarkStart w:id="17" w:name="__RefHeading___Toc485391900"/>
      <w:bookmarkEnd w:id="17"/>
      <w:r>
        <w:rPr>
          <w:sz w:val="28"/>
        </w:rPr>
        <w:t>Domain Experts</w:t>
      </w:r>
    </w:p>
    <w:p>
      <w:pPr>
        <w:pStyle w:val="FootnoteText"/>
        <w:jc w:val="both"/>
        <w:rPr>
          <w:sz w:val="28"/>
        </w:rPr>
      </w:pPr>
      <w:r>
        <w:rPr>
          <w:sz w:val="28"/>
        </w:rPr>
      </w:r>
    </w:p>
    <w:p>
      <w:pPr>
        <w:pStyle w:val="Normal"/>
        <w:jc w:val="both"/>
        <w:rPr/>
      </w:pPr>
      <w:r>
        <w:rPr/>
      </w:r>
    </w:p>
    <w:tbl>
      <w:tblPr>
        <w:tblW w:w="7897" w:type="dxa"/>
        <w:jc w:val="start"/>
        <w:tblInd w:w="108" w:type="dxa"/>
        <w:tblLayout w:type="fixed"/>
        <w:tblCellMar>
          <w:top w:w="0" w:type="dxa"/>
          <w:start w:w="108" w:type="dxa"/>
          <w:bottom w:w="0" w:type="dxa"/>
          <w:end w:w="108" w:type="dxa"/>
        </w:tblCellMar>
      </w:tblPr>
      <w:tblGrid>
        <w:gridCol w:w="1710"/>
        <w:gridCol w:w="3338"/>
        <w:gridCol w:w="1283"/>
        <w:gridCol w:w="1566"/>
      </w:tblGrid>
      <w:tr>
        <w:trPr/>
        <w:tc>
          <w:tcPr>
            <w:tcW w:w="171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Name</w:t>
            </w:r>
          </w:p>
        </w:tc>
        <w:tc>
          <w:tcPr>
            <w:tcW w:w="3338"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Title</w:t>
            </w:r>
          </w:p>
        </w:tc>
        <w:tc>
          <w:tcPr>
            <w:tcW w:w="1283"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Extension</w:t>
            </w:r>
          </w:p>
        </w:tc>
        <w:tc>
          <w:tcPr>
            <w:tcW w:w="1566"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Mobile</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jc w:val="both"/>
              <w:rPr/>
            </w:pPr>
            <w:r>
              <w:rPr/>
              <w:t>Debbie Brackett</w:t>
            </w:r>
          </w:p>
        </w:tc>
        <w:tc>
          <w:tcPr>
            <w:tcW w:w="3338" w:type="dxa"/>
            <w:tcBorders>
              <w:top w:val="single" w:sz="6" w:space="0" w:color="000000"/>
              <w:start w:val="single" w:sz="6" w:space="0" w:color="000000"/>
              <w:bottom w:val="single" w:sz="6" w:space="0" w:color="000000"/>
              <w:end w:val="single" w:sz="6" w:space="0" w:color="000000"/>
            </w:tcBorders>
          </w:tcPr>
          <w:p>
            <w:pPr>
              <w:pStyle w:val="Normal"/>
              <w:jc w:val="both"/>
              <w:rPr/>
            </w:pPr>
            <w:r>
              <w:rPr/>
              <w:t>Sr Dir – RAC</w:t>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jc w:val="both"/>
              <w:rPr/>
            </w:pPr>
            <w:r>
              <w:rPr/>
              <w:t>Chris Abel</w:t>
            </w:r>
          </w:p>
        </w:tc>
        <w:tc>
          <w:tcPr>
            <w:tcW w:w="3338" w:type="dxa"/>
            <w:tcBorders>
              <w:top w:val="single" w:sz="6" w:space="0" w:color="000000"/>
              <w:start w:val="single" w:sz="6" w:space="0" w:color="000000"/>
              <w:bottom w:val="single" w:sz="6" w:space="0" w:color="000000"/>
              <w:end w:val="single" w:sz="6" w:space="0" w:color="000000"/>
            </w:tcBorders>
          </w:tcPr>
          <w:p>
            <w:pPr>
              <w:pStyle w:val="Normal"/>
              <w:jc w:val="both"/>
              <w:rPr/>
            </w:pPr>
            <w:r>
              <w:rPr/>
              <w:t>Risk Controls</w:t>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jc w:val="both"/>
              <w:rPr/>
            </w:pPr>
            <w:r>
              <w:rPr/>
              <w:t>Burton McIntyre</w:t>
            </w:r>
          </w:p>
        </w:tc>
        <w:tc>
          <w:tcPr>
            <w:tcW w:w="3338" w:type="dxa"/>
            <w:tcBorders>
              <w:top w:val="single" w:sz="6" w:space="0" w:color="000000"/>
              <w:start w:val="single" w:sz="6" w:space="0" w:color="000000"/>
              <w:bottom w:val="single" w:sz="6" w:space="0" w:color="000000"/>
              <w:end w:val="single" w:sz="6" w:space="0" w:color="000000"/>
            </w:tcBorders>
          </w:tcPr>
          <w:p>
            <w:pPr>
              <w:pStyle w:val="Normal"/>
              <w:jc w:val="both"/>
              <w:rPr/>
            </w:pPr>
            <w:r>
              <w:rPr/>
              <w:t>Risk Controls</w:t>
            </w:r>
          </w:p>
        </w:tc>
        <w:tc>
          <w:tcPr>
            <w:tcW w:w="128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566"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FootnoteText"/>
        <w:jc w:val="both"/>
        <w:rPr/>
      </w:pPr>
      <w:r>
        <w:rPr/>
      </w:r>
    </w:p>
    <w:p>
      <w:pPr>
        <w:pStyle w:val="FootnoteText"/>
        <w:jc w:val="both"/>
        <w:rPr/>
      </w:pPr>
      <w:r>
        <w:rPr/>
      </w:r>
    </w:p>
    <w:p>
      <w:pPr>
        <w:pStyle w:val="Heading2"/>
        <w:ind w:hanging="0" w:start="0"/>
        <w:jc w:val="both"/>
        <w:rPr>
          <w:sz w:val="28"/>
        </w:rPr>
      </w:pPr>
      <w:bookmarkStart w:id="18" w:name="__RefHeading___Toc485391901"/>
      <w:bookmarkEnd w:id="18"/>
      <w:r>
        <w:rPr>
          <w:sz w:val="28"/>
        </w:rPr>
        <w:t>Estimated Time Line</w:t>
      </w:r>
    </w:p>
    <w:p>
      <w:pPr>
        <w:pStyle w:val="Normal"/>
        <w:jc w:val="both"/>
        <w:rPr>
          <w:sz w:val="24"/>
        </w:rPr>
      </w:pPr>
      <w:r>
        <w:rPr>
          <w:sz w:val="24"/>
        </w:rPr>
        <w:t xml:space="preserve">The project can be broken into more than 1  phase. </w:t>
      </w:r>
    </w:p>
    <w:p>
      <w:pPr>
        <w:pStyle w:val="Normal"/>
        <w:rPr>
          <w:sz w:val="24"/>
        </w:rPr>
      </w:pPr>
      <w:r>
        <w:rPr>
          <w:sz w:val="24"/>
        </w:rPr>
      </w:r>
    </w:p>
    <w:tbl>
      <w:tblPr>
        <w:tblW w:w="7200" w:type="dxa"/>
        <w:jc w:val="start"/>
        <w:tblInd w:w="108" w:type="dxa"/>
        <w:tblLayout w:type="fixed"/>
        <w:tblCellMar>
          <w:top w:w="0" w:type="dxa"/>
          <w:start w:w="108" w:type="dxa"/>
          <w:bottom w:w="0" w:type="dxa"/>
          <w:end w:w="108" w:type="dxa"/>
        </w:tblCellMar>
      </w:tblPr>
      <w:tblGrid>
        <w:gridCol w:w="1350"/>
        <w:gridCol w:w="2790"/>
        <w:gridCol w:w="1530"/>
        <w:gridCol w:w="1530"/>
      </w:tblGrid>
      <w:tr>
        <w:trPr/>
        <w:tc>
          <w:tcPr>
            <w:tcW w:w="1350"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both"/>
              <w:rPr>
                <w:rFonts w:ascii="Arial" w:hAnsi="Arial" w:cs="Arial"/>
                <w:b/>
                <w:color w:val="FFFFFF"/>
              </w:rPr>
            </w:pPr>
            <w:r>
              <w:rPr>
                <w:rFonts w:cs="Arial" w:ascii="Arial" w:hAnsi="Arial"/>
                <w:b/>
                <w:color w:val="FFFFFF"/>
              </w:rPr>
            </w:r>
          </w:p>
        </w:tc>
        <w:tc>
          <w:tcPr>
            <w:tcW w:w="279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Project Phase / deliverable</w:t>
            </w:r>
          </w:p>
        </w:tc>
        <w:tc>
          <w:tcPr>
            <w:tcW w:w="153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Minimum</w:t>
            </w:r>
          </w:p>
        </w:tc>
        <w:tc>
          <w:tcPr>
            <w:tcW w:w="1530" w:type="dxa"/>
            <w:tcBorders>
              <w:top w:val="single" w:sz="6" w:space="0" w:color="000000"/>
              <w:start w:val="single" w:sz="6" w:space="0" w:color="000000"/>
              <w:bottom w:val="single" w:sz="6" w:space="0" w:color="000000"/>
              <w:end w:val="single" w:sz="6" w:space="0" w:color="000000"/>
            </w:tcBorders>
            <w:shd w:fill="000000" w:val="clear"/>
          </w:tcPr>
          <w:p>
            <w:pPr>
              <w:pStyle w:val="Normal"/>
              <w:jc w:val="both"/>
              <w:rPr>
                <w:rFonts w:ascii="Arial" w:hAnsi="Arial" w:cs="Arial"/>
                <w:b/>
                <w:color w:val="FFFFFF"/>
              </w:rPr>
            </w:pPr>
            <w:r>
              <w:rPr>
                <w:rFonts w:cs="Arial" w:ascii="Arial" w:hAnsi="Arial"/>
                <w:b/>
                <w:color w:val="FFFFFF"/>
              </w:rPr>
              <w:t>Maximum</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both"/>
              <w:rPr/>
            </w:pPr>
            <w:r>
              <w:rPr/>
              <w:t>Alternate 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Inception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2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2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Elaboration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2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4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Construction: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7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14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Transition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7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14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Totals: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18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34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both"/>
              <w:rPr/>
            </w:pPr>
            <w:r>
              <w:rPr/>
              <w:t>Alternate 2</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Construction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21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21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Transition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14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14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pPr>
            <w:r>
              <w:rPr/>
              <w:t>Elaboration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4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4 days</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Totals: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both"/>
              <w:rPr/>
            </w:pPr>
            <w:r>
              <w:rPr/>
              <w:t>39 days</w:t>
            </w:r>
          </w:p>
        </w:tc>
        <w:tc>
          <w:tcPr>
            <w:tcW w:w="1530" w:type="dxa"/>
            <w:tcBorders>
              <w:top w:val="single" w:sz="6" w:space="0" w:color="000000"/>
              <w:start w:val="single" w:sz="6" w:space="0" w:color="000000"/>
              <w:bottom w:val="single" w:sz="6" w:space="0" w:color="000000"/>
              <w:end w:val="single" w:sz="6" w:space="0" w:color="000000"/>
            </w:tcBorders>
          </w:tcPr>
          <w:p>
            <w:pPr>
              <w:pStyle w:val="FootnoteText"/>
              <w:jc w:val="both"/>
              <w:rPr/>
            </w:pPr>
            <w:r>
              <w:rPr/>
              <w:t>39 days</w:t>
            </w:r>
          </w:p>
        </w:tc>
      </w:tr>
    </w:tbl>
    <w:p>
      <w:pPr>
        <w:pStyle w:val="Heading1"/>
        <w:numPr>
          <w:ilvl w:val="0"/>
          <w:numId w:val="0"/>
        </w:numPr>
        <w:ind w:hanging="0" w:start="0"/>
        <w:jc w:val="both"/>
        <w:rPr/>
      </w:pPr>
      <w:r>
        <w:rPr/>
      </w:r>
    </w:p>
    <w:p>
      <w:pPr>
        <w:pStyle w:val="BodyText2"/>
        <w:rPr>
          <w:i w:val="false"/>
          <w:i w:val="false"/>
          <w:sz w:val="28"/>
        </w:rPr>
      </w:pPr>
      <w:r>
        <w:rPr>
          <w:i w:val="false"/>
          <w:sz w:val="28"/>
        </w:rPr>
      </w:r>
    </w:p>
    <w:sectPr>
      <w:headerReference w:type="default" r:id="rId6"/>
      <w:headerReference w:type="first" r:id="rId7"/>
      <w:footerReference w:type="default" r:id="rId8"/>
      <w:footerReference w:type="first" r:id="rId9"/>
      <w:type w:val="nextPage"/>
      <w:pgSz w:w="12240" w:h="15840"/>
      <w:pgMar w:left="1797" w:right="1797"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63">
              <wp:simplePos x="0" y="0"/>
              <wp:positionH relativeFrom="column">
                <wp:posOffset>-45720</wp:posOffset>
              </wp:positionH>
              <wp:positionV relativeFrom="paragraph">
                <wp:posOffset>-60960</wp:posOffset>
              </wp:positionV>
              <wp:extent cx="5577840" cy="0"/>
              <wp:effectExtent l="0" t="14605" r="0" b="14605"/>
              <wp:wrapNone/>
              <wp:docPr id="6"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North America</w:t>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28270" cy="146685"/>
              <wp:effectExtent l="0" t="0" r="0" b="0"/>
              <wp:wrapSquare wrapText="bothSides"/>
              <wp:docPr id="7"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13</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2.2pt;mso-position-horizontal:right;mso-position-horizontal-relative:margin">
              <v:fill opacity="0f"/>
              <v:textbox inset="0in,0in,0in,0in">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13</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Elaboration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1" allowOverlap="1" relativeHeight="51">
              <wp:simplePos x="0" y="0"/>
              <wp:positionH relativeFrom="column">
                <wp:posOffset>-45720</wp:posOffset>
              </wp:positionH>
              <wp:positionV relativeFrom="paragraph">
                <wp:posOffset>274320</wp:posOffset>
              </wp:positionV>
              <wp:extent cx="5577840" cy="0"/>
              <wp:effectExtent l="0" t="14605" r="0" b="14605"/>
              <wp:wrapNone/>
              <wp:docPr id="4"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27">
              <wp:simplePos x="0" y="0"/>
              <wp:positionH relativeFrom="page">
                <wp:posOffset>6127115</wp:posOffset>
              </wp:positionH>
              <wp:positionV relativeFrom="paragraph">
                <wp:posOffset>-275590</wp:posOffset>
              </wp:positionV>
              <wp:extent cx="455930" cy="455295"/>
              <wp:effectExtent l="0" t="0" r="0" b="0"/>
              <wp:wrapSquare wrapText="bothSides"/>
              <wp:docPr id="5" name="Frame3"/>
              <a:graphic xmlns:a="http://schemas.openxmlformats.org/drawingml/2006/main">
                <a:graphicData uri="http://schemas.microsoft.com/office/word/2010/wordprocessingShape">
                  <wps:wsp>
                    <wps:cNvSpPr txBox="1"/>
                    <wps:spPr>
                      <a:xfrm>
                        <a:off x="0" y="0"/>
                        <a:ext cx="455930" cy="455295"/>
                      </a:xfrm>
                      <a:prstGeom prst="rect"/>
                      <a:solidFill>
                        <a:srgbClr val="FFFFFF">
                          <a:alpha val="0"/>
                        </a:srgbClr>
                      </a:solidFill>
                    </wps:spPr>
                    <wps:txbx>
                      <w:txbxContent>
                        <w:p>
                          <w:pPr>
                            <w:pStyle w:val="Normal"/>
                            <w:rPr/>
                          </w:pPr>
                          <w:r>
                            <w:rPr/>
                            <w:object w:dxaOrig="4816" w:dyaOrig="4817">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85pt;height:35.85pt" filled="f" o:ole="">
                                <v:imagedata r:id="rId2" o:title=""/>
                              </v:shape>
                              <o:OLEObject Type="Embed" ProgID="" ShapeID="ole_rId1" DrawAspect="Content" ObjectID="_1428250323" r:id="rId1"/>
                            </w:object>
                          </w:r>
                        </w:p>
                      </w:txbxContent>
                    </wps:txbx>
                    <wps:bodyPr anchor="t" lIns="0" tIns="0" rIns="0" bIns="0">
                      <a:noAutofit/>
                    </wps:bodyPr>
                  </wps:wsp>
                </a:graphicData>
              </a:graphic>
            </wp:anchor>
          </w:drawing>
        </mc:Choice>
        <mc:Fallback>
          <w:pict>
            <v:rect fillcolor="#FFFFFF" style="position:absolute;rotation:-0;width:35.9pt;height:35.8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object w:dxaOrig="4816" w:dyaOrig="48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85pt;height:35.85pt" filled="f" o:ole="">
                          <v:imagedata r:id="rId4" o:title=""/>
                        </v:shape>
                        <o:OLEObject Type="Embed" ProgID="" ShapeID="ole_rId3" DrawAspect="Content" ObjectID="_2071110564"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pageBreakBefore/>
      <w:numPr>
        <w:ilvl w:val="0"/>
        <w:numId w:val="1"/>
      </w:numPr>
      <w:spacing w:before="120" w:after="6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spacing w:before="120" w:after="60"/>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6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i/>
      <w:color w:val="000080"/>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b w:val="false"/>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Wingdings" w:hAnsi="Wingdings" w:cs="Wingdings"/>
    </w:rPr>
  </w:style>
  <w:style w:type="character" w:styleId="WW8Num67z0">
    <w:name w:val="WW8Num67z0"/>
    <w:qFormat/>
    <w:rPr>
      <w:b w:val="false"/>
    </w:rPr>
  </w:style>
  <w:style w:type="character" w:styleId="WW8Num69z0">
    <w:name w:val="WW8Num69z0"/>
    <w:qFormat/>
    <w:rPr>
      <w:rFonts w:ascii="Symbol" w:hAnsi="Symbol" w:cs="Symbol"/>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2z0">
    <w:name w:val="WW8Num92z0"/>
    <w:qFormat/>
    <w:rPr>
      <w:rFonts w:ascii="Wingdings" w:hAnsi="Wingdings" w:cs="Wingdings"/>
    </w:rPr>
  </w:style>
  <w:style w:type="character" w:styleId="WW8Num93z0">
    <w:name w:val="WW8Num93z0"/>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rFonts w:ascii="Wingdings" w:hAnsi="Wingdings" w:cs="Wingdings"/>
    </w:rPr>
  </w:style>
  <w:style w:type="character" w:styleId="WW8Num108z0">
    <w:name w:val="WW8Num108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Wingdings" w:hAnsi="Wingdings" w:cs="Wingdings"/>
    </w:rPr>
  </w:style>
  <w:style w:type="character" w:styleId="WW8Num112z0">
    <w:name w:val="WW8Num112z0"/>
    <w:qFormat/>
    <w:rPr>
      <w:rFonts w:ascii="Symbol" w:hAnsi="Symbol" w:cs="Symbol"/>
    </w:rPr>
  </w:style>
  <w:style w:type="character" w:styleId="WW8Num113z0">
    <w:name w:val="WW8Num113z0"/>
    <w:qFormat/>
    <w:rPr>
      <w:rFonts w:ascii="Wingdings" w:hAnsi="Wingdings" w:cs="Wingdings"/>
    </w:rPr>
  </w:style>
  <w:style w:type="character" w:styleId="WW8Num117z0">
    <w:name w:val="WW8Num117z0"/>
    <w:qFormat/>
    <w:rPr>
      <w:rFonts w:ascii="Wingdings" w:hAnsi="Wingdings" w:cs="Wingdings"/>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2z0">
    <w:name w:val="WW8Num122z0"/>
    <w:qFormat/>
    <w:rPr>
      <w:b w:val="false"/>
    </w:rPr>
  </w:style>
  <w:style w:type="character" w:styleId="WW8Num123z0">
    <w:name w:val="WW8Num123z0"/>
    <w:qFormat/>
    <w:rPr>
      <w:rFonts w:ascii="Symbol" w:hAnsi="Symbol" w:cs="Symbol"/>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rFonts w:ascii="Wingdings" w:hAnsi="Wingdings" w:cs="Wingdings"/>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1z0">
    <w:name w:val="WW8Num131z0"/>
    <w:qFormat/>
    <w:rPr>
      <w:rFonts w:ascii="Wingdings" w:hAnsi="Wingdings" w:cs="Wingdings"/>
    </w:rPr>
  </w:style>
  <w:style w:type="character" w:styleId="WW8Num132z0">
    <w:name w:val="WW8Num132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FF00FF"/>
      <w:sz w:val="16"/>
    </w:rPr>
  </w:style>
  <w:style w:type="character" w:styleId="Strong">
    <w:name w:val="Strong"/>
    <w:basedOn w:val="DefaultParagraphFont"/>
    <w:qFormat/>
    <w:rPr>
      <w:b/>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spacing w:before="240" w:after="60"/>
      <w:jc w:val="center"/>
    </w:pPr>
    <w:rPr>
      <w:rFonts w:ascii="Arial" w:hAnsi="Arial" w:cs="Arial"/>
      <w:b/>
      <w:color w:val="000080"/>
      <w:kern w:val="2"/>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20" w:after="120"/>
    </w:pPr>
    <w:rPr>
      <w:rFonts w:ascii="Arial" w:hAnsi="Arial" w:cs="Arial"/>
      <w:sz w:val="18"/>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TOC1">
    <w:name w:val="toc 1"/>
    <w:basedOn w:val="Normal"/>
    <w:next w:val="Normal"/>
    <w:pPr>
      <w:spacing w:before="360" w:after="360"/>
    </w:pPr>
    <w:rPr>
      <w:b/>
      <w:caps/>
      <w:sz w:val="22"/>
      <w:u w:val="single"/>
    </w:rPr>
  </w:style>
  <w:style w:type="paragraph" w:styleId="TOC2">
    <w:name w:val="toc 2"/>
    <w:basedOn w:val="Normal"/>
    <w:next w:val="Normal"/>
    <w:pPr/>
    <w:rPr>
      <w:b/>
      <w:smallCaps/>
      <w:sz w:val="22"/>
    </w:rPr>
  </w:style>
  <w:style w:type="paragraph" w:styleId="TOC3">
    <w:name w:val="toc 3"/>
    <w:basedOn w:val="Normal"/>
    <w:next w:val="Normal"/>
    <w:pPr/>
    <w:rPr>
      <w:smallCaps/>
      <w:sz w:val="22"/>
    </w:rPr>
  </w:style>
  <w:style w:type="paragraph" w:styleId="TOC4">
    <w:name w:val="toc 4"/>
    <w:basedOn w:val="Normal"/>
    <w:next w:val="Normal"/>
    <w:pPr/>
    <w:rPr>
      <w:sz w:val="22"/>
    </w:rPr>
  </w:style>
  <w:style w:type="paragraph" w:styleId="TOC5">
    <w:name w:val="toc 5"/>
    <w:basedOn w:val="Normal"/>
    <w:next w:val="Normal"/>
    <w:pPr/>
    <w:rPr>
      <w:sz w:val="22"/>
    </w:rPr>
  </w:style>
  <w:style w:type="paragraph" w:styleId="TOC6">
    <w:name w:val="toc 6"/>
    <w:basedOn w:val="Normal"/>
    <w:next w:val="Normal"/>
    <w:pPr/>
    <w:rPr>
      <w:sz w:val="22"/>
    </w:rPr>
  </w:style>
  <w:style w:type="paragraph" w:styleId="TOC7">
    <w:name w:val="toc 7"/>
    <w:basedOn w:val="Normal"/>
    <w:next w:val="Normal"/>
    <w:pPr/>
    <w:rPr>
      <w:sz w:val="22"/>
    </w:rPr>
  </w:style>
  <w:style w:type="paragraph" w:styleId="TOC8">
    <w:name w:val="toc 8"/>
    <w:basedOn w:val="Normal"/>
    <w:next w:val="Normal"/>
    <w:pPr/>
    <w:rPr>
      <w:sz w:val="22"/>
    </w:rPr>
  </w:style>
  <w:style w:type="paragraph" w:styleId="TOC9">
    <w:name w:val="toc 9"/>
    <w:basedOn w:val="Normal"/>
    <w:next w:val="Normal"/>
    <w:pPr/>
    <w:rPr>
      <w:sz w:val="22"/>
    </w:rPr>
  </w:style>
  <w:style w:type="paragraph" w:styleId="Body">
    <w:name w:val="Body"/>
    <w:basedOn w:val="Normal"/>
    <w:qFormat/>
    <w:pPr>
      <w:ind w:hanging="0" w:start="72" w:end="0"/>
    </w:pPr>
    <w:rPr>
      <w:rFonts w:ascii="Arial" w:hAnsi="Arial" w:cs="Arial"/>
      <w:color w:val="00008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432" w:end="0"/>
    </w:pPr>
    <w:rPr/>
  </w:style>
  <w:style w:type="paragraph" w:styleId="BodyText2">
    <w:name w:val="Body Text 2"/>
    <w:basedOn w:val="Normal"/>
    <w:qFormat/>
    <w:pPr/>
    <w:rPr>
      <w:i/>
    </w:rPr>
  </w:style>
  <w:style w:type="paragraph" w:styleId="Custom2">
    <w:name w:val="Custom 2"/>
    <w:basedOn w:val="Normal"/>
    <w:qFormat/>
    <w:pPr/>
    <w:rPr>
      <w:rFonts w:ascii="Arial" w:hAnsi="Arial" w:cs="Arial"/>
      <w:i/>
      <w:lang w:val="en-GB"/>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png"/><Relationship Id="rId3" Type="http://schemas.openxmlformats.org/officeDocument/2006/relationships/oleObject" Target="embeddings/oleObject4.bin"/><Relationship Id="rId4"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2000-11-29T17:58:00Z</dcterms:created>
  <dc:creator>Hein Kristiansen</dc:creator>
  <dc:description/>
  <dc:language>en-CA</dc:language>
  <cp:lastModifiedBy>swilson5</cp:lastModifiedBy>
  <cp:lastPrinted>2000-12-06T08:27:00Z</cp:lastPrinted>
  <dcterms:modified xsi:type="dcterms:W3CDTF">2000-12-06T16:00:00Z</dcterms:modified>
  <cp:revision>10</cp:revision>
  <dc:subject/>
  <dc:title>Survey of Actors and Use Cases (RUP) New</dc:title>
</cp:coreProperties>
</file>