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color w:val="000000"/>
          <w:sz w:val="24"/>
        </w:rPr>
      </w:pPr>
      <w:r>
        <w:rPr>
          <w:rFonts w:cs="Arial" w:ascii="Arial" w:hAnsi="Arial"/>
          <w:b/>
          <w:color w:val="000000"/>
          <w:sz w:val="24"/>
        </w:rPr>
        <w:t>Project California Leak Statement – No disclosure</w:t>
      </w:r>
    </w:p>
    <w:p>
      <w:pPr>
        <w:pStyle w:val="Normal"/>
        <w:tabs>
          <w:tab w:val="clear" w:pos="720"/>
          <w:tab w:val="left" w:pos="4320" w:leader="none"/>
          <w:tab w:val="left" w:pos="8640" w:leader="none"/>
        </w:tabs>
        <w:jc w:val="center"/>
        <w:rPr>
          <w:rFonts w:ascii="Arial" w:hAnsi="Arial" w:cs="Arial"/>
          <w:b/>
          <w:color w:val="000000"/>
          <w:sz w:val="24"/>
        </w:rPr>
      </w:pPr>
      <w:r>
        <w:rPr>
          <w:rFonts w:cs="Arial" w:ascii="Arial" w:hAnsi="Arial"/>
          <w:b/>
          <w:color w:val="000000"/>
          <w:sz w:val="24"/>
        </w:rPr>
        <w:t>Draft # 1  April 10, 2000</w:t>
      </w:r>
    </w:p>
    <w:p>
      <w:pPr>
        <w:pStyle w:val="Header"/>
        <w:tabs>
          <w:tab w:val="clear" w:pos="720"/>
          <w:tab w:val="left" w:pos="4320" w:leader="none"/>
          <w:tab w:val="left" w:pos="8640" w:leader="none"/>
        </w:tabs>
        <w:jc w:val="center"/>
        <w:rPr>
          <w:rFonts w:ascii="Arial" w:hAnsi="Arial" w:cs="Arial"/>
          <w:b/>
          <w:color w:val="000000"/>
          <w:sz w:val="24"/>
        </w:rPr>
      </w:pPr>
      <w:r>
        <w:rPr>
          <w:rFonts w:cs="Arial"/>
          <w:b/>
          <w:color w:val="000000"/>
          <w:sz w:val="24"/>
        </w:rPr>
      </w:r>
    </w:p>
    <w:p>
      <w:pPr>
        <w:pStyle w:val="Normal"/>
        <w:tabs>
          <w:tab w:val="clear" w:pos="720"/>
          <w:tab w:val="left" w:pos="4320" w:leader="none"/>
          <w:tab w:val="left" w:pos="8640" w:leader="none"/>
        </w:tabs>
        <w:jc w:val="center"/>
        <w:rPr>
          <w:rFonts w:ascii="Arial" w:hAnsi="Arial" w:cs="Arial"/>
          <w:b/>
          <w:color w:val="000000"/>
          <w:sz w:val="24"/>
        </w:rPr>
      </w:pPr>
      <w:r>
        <w:rPr>
          <w:rFonts w:cs="Arial" w:ascii="Arial" w:hAnsi="Arial"/>
          <w:b/>
          <w:color w:val="000000"/>
          <w:sz w:val="24"/>
        </w:rPr>
      </w:r>
    </w:p>
    <w:p>
      <w:pPr>
        <w:pStyle w:val="Normal"/>
        <w:rPr>
          <w:rFonts w:ascii="Arial" w:hAnsi="Arial" w:cs="Arial"/>
          <w:b/>
          <w:color w:val="000000"/>
          <w:sz w:val="24"/>
          <w:u w:val="single"/>
        </w:rPr>
      </w:pPr>
      <w:r>
        <w:rPr>
          <w:rFonts w:cs="Arial" w:ascii="Arial" w:hAnsi="Arial"/>
          <w:b/>
          <w:color w:val="000000"/>
          <w:sz w:val="24"/>
          <w:u w:val="single"/>
        </w:rPr>
        <w:t>Statement:</w:t>
      </w:r>
    </w:p>
    <w:p>
      <w:pPr>
        <w:pStyle w:val="Normal"/>
        <w:rPr>
          <w:rFonts w:ascii="Arial" w:hAnsi="Arial" w:cs="Arial"/>
          <w:b/>
          <w:color w:val="000000"/>
          <w:sz w:val="24"/>
          <w:u w:val="single"/>
        </w:rPr>
      </w:pPr>
      <w:r>
        <w:rPr>
          <w:rFonts w:cs="Arial" w:ascii="Arial" w:hAnsi="Arial"/>
          <w:b/>
          <w:color w:val="000000"/>
          <w:sz w:val="24"/>
          <w:u w:val="single"/>
        </w:rPr>
      </w:r>
    </w:p>
    <w:p>
      <w:pPr>
        <w:pStyle w:val="Normal"/>
        <w:rPr/>
      </w:pPr>
      <w:r>
        <w:rPr>
          <w:rFonts w:cs="Arial" w:ascii="Arial" w:hAnsi="Arial"/>
          <w:color w:val="000000"/>
          <w:sz w:val="24"/>
        </w:rPr>
        <w:t>Enron always will consider a legitimate proposal to sell an asset or set of assets if it makes strategic sense</w:t>
      </w:r>
      <w:ins w:id="0" w:author="Enron Technology" w:date="2000-04-11T05:29:00Z">
        <w:r>
          <w:rPr>
            <w:rFonts w:cs="Arial" w:ascii="Arial" w:hAnsi="Arial"/>
            <w:color w:val="000000"/>
            <w:sz w:val="24"/>
          </w:rPr>
          <w:t xml:space="preserve"> and represents the best value to our shareholders</w:t>
        </w:r>
      </w:ins>
      <w:r>
        <w:rPr>
          <w:rFonts w:cs="Arial" w:ascii="Arial" w:hAnsi="Arial"/>
          <w:color w:val="000000"/>
          <w:sz w:val="24"/>
        </w:rPr>
        <w:t xml:space="preserve"> – just as we always will consider invitations to invest in new projects.  One of our greatest strengths as a company is to recognize opportunities and act on them.</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I’ve heard rumors that Enron is seeking buyers for its Central and South American assets.  Is this true?</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t xml:space="preserve">As matter of policy, Enron does not comment on market speculation or rumors.  </w:t>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color w:val="000000"/>
          <w:sz w:val="24"/>
        </w:rPr>
        <w:t xml:space="preserve">Looking at the issue you raise more broadly, Enron always will consider a legitimate proposal to sell an asset or set of assets if it makes strategic sense </w:t>
      </w:r>
      <w:ins w:id="1" w:author="Enron Technology" w:date="2000-04-11T05:30:00Z">
        <w:r>
          <w:rPr>
            <w:rFonts w:cs="Arial" w:ascii="Arial" w:hAnsi="Arial"/>
            <w:color w:val="000000"/>
            <w:sz w:val="24"/>
          </w:rPr>
          <w:t xml:space="preserve">and represents the best value to our shareholders </w:t>
        </w:r>
      </w:ins>
      <w:r>
        <w:rPr>
          <w:rFonts w:cs="Arial" w:ascii="Arial" w:hAnsi="Arial"/>
          <w:color w:val="000000"/>
          <w:sz w:val="24"/>
        </w:rPr>
        <w:t xml:space="preserve">– just as we always will consider invitations to invest in new projects. One of our greatest strengths as a company is to recognize opportunities and act on them.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Is your plan to pull out of the Latin American market completely?</w:t>
      </w:r>
    </w:p>
    <w:p>
      <w:pPr>
        <w:pStyle w:val="Normal"/>
        <w:rPr>
          <w:rFonts w:ascii="Arial" w:hAnsi="Arial" w:cs="Arial"/>
          <w:b/>
          <w:color w:val="000000"/>
          <w:sz w:val="24"/>
        </w:rPr>
      </w:pPr>
      <w:r>
        <w:rPr>
          <w:rFonts w:cs="Arial" w:ascii="Arial" w:hAnsi="Arial"/>
          <w:b/>
          <w:color w:val="000000"/>
          <w:sz w:val="24"/>
        </w:rPr>
      </w:r>
    </w:p>
    <w:p>
      <w:pPr>
        <w:pStyle w:val="Normal"/>
        <w:rPr/>
      </w:pPr>
      <w:r>
        <w:rPr>
          <w:rFonts w:cs="Arial" w:ascii="Arial" w:hAnsi="Arial"/>
          <w:color w:val="000000"/>
          <w:sz w:val="24"/>
        </w:rPr>
        <w:t xml:space="preserve">Absolutely not. </w:t>
      </w:r>
      <w:ins w:id="2" w:author="Enron Technology" w:date="2000-04-11T05:54:00Z">
        <w:r>
          <w:rPr>
            <w:rFonts w:cs="Arial" w:ascii="Arial" w:hAnsi="Arial"/>
            <w:color w:val="000000"/>
            <w:sz w:val="24"/>
          </w:rPr>
          <w:t xml:space="preserve">Enron is highly committed </w:t>
        </w:r>
      </w:ins>
      <w:ins w:id="3" w:author="Enron Technology" w:date="2000-04-11T05:57:00Z">
        <w:r>
          <w:rPr>
            <w:rFonts w:cs="Arial" w:ascii="Arial" w:hAnsi="Arial"/>
            <w:color w:val="000000"/>
            <w:sz w:val="24"/>
          </w:rPr>
          <w:t xml:space="preserve">to </w:t>
        </w:r>
      </w:ins>
      <w:ins w:id="4" w:author="Enron Technology" w:date="2000-04-11T05:54:00Z">
        <w:r>
          <w:rPr>
            <w:rFonts w:cs="Arial" w:ascii="Arial" w:hAnsi="Arial"/>
            <w:color w:val="000000"/>
            <w:sz w:val="24"/>
          </w:rPr>
          <w:t xml:space="preserve">the </w:t>
        </w:r>
      </w:ins>
      <w:r>
        <w:rPr>
          <w:rFonts w:cs="Arial" w:ascii="Arial" w:hAnsi="Arial"/>
          <w:color w:val="000000"/>
          <w:sz w:val="24"/>
        </w:rPr>
        <w:t>Latin America</w:t>
      </w:r>
      <w:ins w:id="5" w:author="Enron Technology" w:date="2000-04-11T05:55:00Z">
        <w:r>
          <w:rPr>
            <w:rFonts w:cs="Arial" w:ascii="Arial" w:hAnsi="Arial"/>
            <w:color w:val="000000"/>
            <w:sz w:val="24"/>
          </w:rPr>
          <w:t>n market</w:t>
        </w:r>
      </w:ins>
      <w:ins w:id="6" w:author="Enron Technology" w:date="2000-04-11T07:59:00Z">
        <w:r>
          <w:rPr>
            <w:rFonts w:cs="Arial" w:ascii="Arial" w:hAnsi="Arial"/>
            <w:color w:val="000000"/>
            <w:sz w:val="24"/>
          </w:rPr>
          <w:t>.  We</w:t>
        </w:r>
      </w:ins>
      <w:ins w:id="7" w:author="Enron Technology" w:date="2000-04-11T05:55:00Z">
        <w:r>
          <w:rPr>
            <w:rFonts w:cs="Arial" w:ascii="Arial" w:hAnsi="Arial"/>
            <w:color w:val="000000"/>
            <w:sz w:val="24"/>
          </w:rPr>
          <w:t xml:space="preserve"> believe that there are tremendous opportunities for growth in the region.</w:t>
        </w:r>
      </w:ins>
      <w:del w:id="8" w:author="Enron Technology" w:date="2000-04-11T05:56:00Z">
        <w:r>
          <w:rPr>
            <w:rFonts w:cs="Arial" w:ascii="Arial" w:hAnsi="Arial"/>
            <w:color w:val="000000"/>
            <w:sz w:val="24"/>
          </w:rPr>
          <w:delText xml:space="preserve"> </w:delText>
        </w:r>
      </w:del>
      <w:ins w:id="9" w:author="Enron Technology" w:date="2000-04-11T08:00:00Z">
        <w:r>
          <w:rPr>
            <w:rFonts w:cs="Arial" w:ascii="Arial" w:hAnsi="Arial"/>
            <w:color w:val="000000"/>
            <w:sz w:val="24"/>
          </w:rPr>
          <w:t xml:space="preserve">Enron has </w:t>
        </w:r>
      </w:ins>
      <w:del w:id="10" w:author="Enron Technology" w:date="2000-04-11T05:56:00Z">
        <w:r>
          <w:rPr>
            <w:rFonts w:cs="Arial" w:ascii="Arial" w:hAnsi="Arial"/>
            <w:color w:val="000000"/>
            <w:sz w:val="24"/>
          </w:rPr>
          <w:delText xml:space="preserve">is an important region to Enron. </w:delText>
        </w:r>
      </w:del>
      <w:del w:id="11" w:author="Enron Technology" w:date="2000-04-11T08:00:00Z">
        <w:r>
          <w:rPr>
            <w:rFonts w:cs="Arial" w:ascii="Arial" w:hAnsi="Arial"/>
            <w:color w:val="000000"/>
            <w:sz w:val="24"/>
          </w:rPr>
          <w:delText xml:space="preserve"> We’ve </w:delText>
        </w:r>
      </w:del>
      <w:r>
        <w:rPr>
          <w:rFonts w:cs="Arial" w:ascii="Arial" w:hAnsi="Arial"/>
          <w:color w:val="000000"/>
          <w:sz w:val="24"/>
        </w:rPr>
        <w:t xml:space="preserve">built a strong core business there and we continue to be in a growth mode.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Sources within (company) have confirmed that you approached them about selling your assets/I have seen an Information Memorandum prepared by Morgan Stanley on your “So Cal” assets. This would suggest that you are actively soliciting bids.  Do you intend to sell your assets in Central and South America?</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t xml:space="preserve">We will not comment on market speculation.  But I can confirm that, as our international growth strategy focuses increasingly on the provision of energy and communication services, we may consider the monetization of certain assets there as we develop new channels of business. However, we will do this only if we determine that any proposal put forward makes strategic sense.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**If the info memo somehow gets released, it will be time to discuss confirming our interest in selling certain assets.</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Is Enron getting out of the asset business?</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t>No. We will continue to develop, build, own and operate assets when they make sense.  An example of this is the 1,600 megawatt power project Enron just announced that Enron Europe will be building in Spain.</w:t>
      </w:r>
    </w:p>
    <w:p>
      <w:pPr>
        <w:pStyle w:val="Normal"/>
        <w:rPr>
          <w:rFonts w:ascii="Arial" w:hAnsi="Arial" w:cs="Arial"/>
          <w:color w:val="000000"/>
          <w:sz w:val="24"/>
        </w:rPr>
      </w:pPr>
      <w:r>
        <w:rPr>
          <w:rFonts w:cs="Arial" w:ascii="Arial" w:hAnsi="Arial"/>
          <w:color w:val="000000"/>
          <w:sz w:val="24"/>
        </w:rPr>
      </w:r>
    </w:p>
    <w:p>
      <w:pPr>
        <w:pStyle w:val="Header"/>
        <w:rPr>
          <w:rFonts w:ascii="Arial" w:hAnsi="Arial" w:cs="Arial"/>
          <w:color w:val="000000"/>
          <w:sz w:val="24"/>
        </w:rPr>
      </w:pPr>
      <w:r>
        <w:rPr>
          <w:rFonts w:cs="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next w:val="Normal"/>
    <w:pPr/>
    <w:rPr>
      <w:rFonts w:ascii="Arial" w:hAnsi="Arial" w:cs="Arial"/>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2000-04-19T14:14:00Z</dcterms:created>
  <dc:creator>Enron Technology</dc:creator>
  <dc:description/>
  <dc:language>en-CA</dc:language>
  <cp:lastModifiedBy>Kelly Kimberly</cp:lastModifiedBy>
  <dcterms:modified xsi:type="dcterms:W3CDTF">2000-04-19T14:14:00Z</dcterms:modified>
  <cp:revision>2</cp:revision>
  <dc:subject/>
  <dc:title>Project California Leak Statement – No disclosure</dc:title>
</cp:coreProperties>
</file>