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California Q and As</w:t>
      </w:r>
    </w:p>
    <w:p>
      <w:pPr>
        <w:pStyle w:val="Heading"/>
        <w:widowControl/>
        <w:rPr/>
      </w:pPr>
      <w:r>
        <w:rPr/>
        <w:t>Company divulges possible sale</w:t>
      </w:r>
    </w:p>
    <w:p>
      <w:pPr>
        <w:pStyle w:val="Normal"/>
        <w:widowControl/>
        <w:jc w:val="center"/>
        <w:rPr>
          <w:rFonts w:ascii="Arial" w:hAnsi="Arial" w:cs="Arial"/>
          <w:b/>
          <w:sz w:val="24"/>
        </w:rPr>
      </w:pPr>
      <w:r>
        <w:rPr>
          <w:rFonts w:eastAsia="Arial" w:cs="Arial" w:ascii="Arial" w:hAnsi="Arial"/>
          <w:b/>
          <w:sz w:val="24"/>
        </w:rPr>
        <w:t xml:space="preserve"> </w:t>
      </w:r>
      <w:r>
        <w:rPr>
          <w:rFonts w:cs="Arial" w:ascii="Arial" w:hAnsi="Arial"/>
          <w:b/>
          <w:sz w:val="24"/>
        </w:rPr>
        <w:t>April 19 2000 draft</w:t>
      </w:r>
    </w:p>
    <w:p>
      <w:pPr>
        <w:pStyle w:val="BodyText"/>
        <w:widowControl/>
        <w:rPr>
          <w:rFonts w:ascii="Arial" w:hAnsi="Arial" w:cs="Arial"/>
          <w:b/>
          <w:sz w:val="24"/>
        </w:rPr>
      </w:pPr>
      <w:r>
        <w:rPr>
          <w:rFonts w:cs="Arial" w:ascii="Arial" w:hAnsi="Arial"/>
          <w:b/>
          <w:sz w:val="24"/>
        </w:rPr>
      </w:r>
    </w:p>
    <w:p>
      <w:pPr>
        <w:pStyle w:val="BodyText"/>
        <w:widowControl/>
        <w:rPr>
          <w:rFonts w:ascii="Arial" w:hAnsi="Arial" w:cs="Arial"/>
          <w:b/>
        </w:rPr>
      </w:pPr>
      <w:r>
        <w:rPr>
          <w:rFonts w:cs="Arial" w:ascii="Arial" w:hAnsi="Arial"/>
          <w:b/>
        </w:rPr>
      </w:r>
    </w:p>
    <w:p>
      <w:pPr>
        <w:pStyle w:val="BodyText"/>
        <w:widowControl/>
        <w:numPr>
          <w:ilvl w:val="0"/>
          <w:numId w:val="2"/>
        </w:numPr>
        <w:rPr>
          <w:rFonts w:ascii="Arial" w:hAnsi="Arial" w:cs="Arial"/>
          <w:b/>
        </w:rPr>
      </w:pPr>
      <w:r>
        <w:rPr>
          <w:rFonts w:cs="Arial" w:ascii="Arial" w:hAnsi="Arial"/>
          <w:b/>
        </w:rPr>
        <w:t>Who are the potential buyers/I have heard that the potential buyers are XX?</w:t>
      </w:r>
    </w:p>
    <w:p>
      <w:pPr>
        <w:pStyle w:val="BodyText"/>
        <w:widowControl/>
        <w:rPr>
          <w:rFonts w:ascii="Arial" w:hAnsi="Arial" w:cs="Arial"/>
          <w:b/>
        </w:rPr>
      </w:pPr>
      <w:r>
        <w:rPr>
          <w:rFonts w:cs="Arial" w:ascii="Arial" w:hAnsi="Arial"/>
          <w:b/>
        </w:rPr>
      </w:r>
    </w:p>
    <w:p>
      <w:pPr>
        <w:pStyle w:val="BodyText"/>
        <w:widowControl/>
        <w:rPr>
          <w:rFonts w:ascii="Arial" w:hAnsi="Arial" w:cs="Arial"/>
        </w:rPr>
      </w:pPr>
      <w:r>
        <w:rPr>
          <w:rFonts w:cs="Arial" w:ascii="Arial" w:hAnsi="Arial"/>
        </w:rPr>
        <w:t>This is confidential.</w:t>
      </w:r>
    </w:p>
    <w:p>
      <w:pPr>
        <w:pStyle w:val="BodyText"/>
        <w:widowControl/>
        <w:rPr>
          <w:rFonts w:ascii="Arial" w:hAnsi="Arial" w:cs="Arial"/>
          <w:b/>
        </w:rPr>
      </w:pPr>
      <w:r>
        <w:rPr>
          <w:rFonts w:cs="Arial" w:ascii="Arial" w:hAnsi="Arial"/>
          <w:b/>
        </w:rPr>
      </w:r>
    </w:p>
    <w:p>
      <w:pPr>
        <w:pStyle w:val="BodyText"/>
        <w:widowControl/>
        <w:rPr>
          <w:rFonts w:ascii="Arial" w:hAnsi="Arial" w:cs="Arial"/>
          <w:b/>
        </w:rPr>
      </w:pPr>
      <w:r>
        <w:rPr>
          <w:rFonts w:cs="Arial" w:ascii="Arial" w:hAnsi="Arial"/>
          <w:b/>
        </w:rPr>
        <w:t>2.</w:t>
        <w:tab/>
        <w:t>If you find a buyer, when do you expect the transaction to close?</w:t>
      </w:r>
    </w:p>
    <w:p>
      <w:pPr>
        <w:pStyle w:val="BodyText"/>
        <w:widowControl/>
        <w:rPr>
          <w:rFonts w:ascii="Arial" w:hAnsi="Arial" w:cs="Arial"/>
          <w:b/>
        </w:rPr>
      </w:pPr>
      <w:r>
        <w:rPr>
          <w:rFonts w:cs="Arial" w:ascii="Arial" w:hAnsi="Arial"/>
          <w:b/>
        </w:rPr>
      </w:r>
    </w:p>
    <w:p>
      <w:pPr>
        <w:pStyle w:val="BodyText"/>
        <w:widowControl/>
        <w:rPr>
          <w:rFonts w:ascii="Arial" w:hAnsi="Arial" w:cs="Arial"/>
        </w:rPr>
      </w:pPr>
      <w:r>
        <w:rPr>
          <w:rFonts w:cs="Arial" w:ascii="Arial" w:hAnsi="Arial"/>
        </w:rPr>
        <w:t>The timing of closing would depend on a number of factors, including regulatory clearances, so it is premature to predict a date.</w:t>
      </w:r>
    </w:p>
    <w:p>
      <w:pPr>
        <w:pStyle w:val="Heading1"/>
        <w:widowControl/>
        <w:ind w:hanging="0" w:start="0"/>
        <w:rPr>
          <w:rFonts w:ascii="Arial" w:hAnsi="Arial" w:cs="Arial"/>
        </w:rPr>
      </w:pPr>
      <w:r>
        <w:rPr>
          <w:rFonts w:cs="Arial"/>
        </w:rPr>
      </w:r>
    </w:p>
    <w:p>
      <w:pPr>
        <w:pStyle w:val="Heading1"/>
        <w:widowControl/>
        <w:ind w:hanging="0" w:start="0"/>
        <w:rPr/>
      </w:pPr>
      <w:r>
        <w:rPr/>
        <w:t>3.</w:t>
        <w:tab/>
        <w:t>Will you insist on selling all assets or might you sell just a portion?</w:t>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t>The terms of a possible sale are confidential at this time, between Enron and potential buyers.</w:t>
      </w:r>
    </w:p>
    <w:p>
      <w:pPr>
        <w:pStyle w:val="Normal"/>
        <w:widowControl/>
        <w:rPr>
          <w:rFonts w:ascii="Arial" w:hAnsi="Arial" w:cs="Arial"/>
          <w:sz w:val="24"/>
        </w:rPr>
      </w:pPr>
      <w:r>
        <w:rPr>
          <w:rFonts w:cs="Arial" w:ascii="Arial" w:hAnsi="Arial"/>
          <w:sz w:val="24"/>
        </w:rPr>
      </w:r>
    </w:p>
    <w:p>
      <w:pPr>
        <w:pStyle w:val="Normal"/>
        <w:widowControl/>
        <w:ind w:hanging="720" w:start="720" w:end="0"/>
        <w:rPr/>
      </w:pPr>
      <w:r>
        <w:rPr>
          <w:rFonts w:cs="Arial" w:ascii="Arial" w:hAnsi="Arial"/>
          <w:b/>
          <w:sz w:val="24"/>
        </w:rPr>
        <w:t>4.</w:t>
        <w:tab/>
        <w:t>Why is Company getting out of the asset business</w:t>
      </w:r>
      <w:del w:id="0" w:author="Unknown" w:date="0-00-00T00:00:00Z">
        <w:r>
          <w:rPr>
            <w:rFonts w:cs="Arial" w:ascii="Arial" w:hAnsi="Arial"/>
            <w:b/>
            <w:sz w:val="24"/>
          </w:rPr>
          <w:delText>non-energy related</w:delText>
        </w:r>
      </w:del>
      <w:r>
        <w:rPr>
          <w:rFonts w:cs="Arial" w:ascii="Arial" w:hAnsi="Arial"/>
          <w:b/>
          <w:sz w:val="24"/>
        </w:rPr>
        <w:t>?</w:t>
      </w:r>
    </w:p>
    <w:p>
      <w:pPr>
        <w:pStyle w:val="Normal"/>
        <w:widowControl/>
        <w:rPr>
          <w:rFonts w:ascii="Arial" w:hAnsi="Arial" w:cs="Arial"/>
          <w:b/>
          <w:sz w:val="24"/>
        </w:rPr>
      </w:pPr>
      <w:r>
        <w:rPr>
          <w:rFonts w:cs="Arial" w:ascii="Arial" w:hAnsi="Arial"/>
          <w:b/>
          <w:sz w:val="24"/>
        </w:rPr>
      </w:r>
    </w:p>
    <w:p>
      <w:pPr>
        <w:pStyle w:val="Normal"/>
        <w:widowControl/>
        <w:rPr>
          <w:rFonts w:ascii="Arial" w:hAnsi="Arial" w:cs="Arial"/>
          <w:sz w:val="24"/>
        </w:rPr>
      </w:pPr>
      <w:r>
        <w:rPr>
          <w:rFonts w:cs="Arial" w:ascii="Arial" w:hAnsi="Arial"/>
          <w:sz w:val="24"/>
        </w:rPr>
        <w:t>Company is not getting out of the asset business and we will continue to develop, own and operate assets when it makes strategic business sense.</w:t>
      </w:r>
    </w:p>
    <w:p>
      <w:pPr>
        <w:pStyle w:val="Normal"/>
        <w:widowControl/>
        <w:rPr>
          <w:rFonts w:ascii="Arial" w:hAnsi="Arial" w:cs="Arial"/>
          <w:sz w:val="24"/>
        </w:rPr>
      </w:pPr>
      <w:r>
        <w:rPr>
          <w:rFonts w:cs="Arial" w:ascii="Arial" w:hAnsi="Arial"/>
          <w:sz w:val="24"/>
        </w:rPr>
      </w:r>
    </w:p>
    <w:p>
      <w:pPr>
        <w:pStyle w:val="Normal"/>
        <w:widowControl/>
        <w:ind w:hanging="720" w:start="720" w:end="0"/>
        <w:rPr>
          <w:rFonts w:ascii="Arial" w:hAnsi="Arial" w:cs="Arial"/>
          <w:b/>
          <w:sz w:val="24"/>
        </w:rPr>
      </w:pPr>
      <w:r>
        <w:rPr>
          <w:rFonts w:cs="Arial" w:ascii="Arial" w:hAnsi="Arial"/>
          <w:b/>
          <w:sz w:val="24"/>
        </w:rPr>
        <w:t>5.</w:t>
        <w:tab/>
        <w:t>Does Company have plans to sell more of your assets in other parts of the world?  Where?</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 xml:space="preserve">We have no specific plans in other parts of the world.  However, Enron always will consider a legitimate proposal to sell an asset or set of assets if it makes strategic sense – just as we always will consider invitations to invest in new projects. One of our greatest strengths as a company is to recognize opportunities and act on them. </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6.</w:t>
        <w:tab/>
        <w:t>Is your plan to pull out of the Latin American market completely?</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 xml:space="preserve">Absolutely not. Latin America is an important region to Enron.  We’ve built a strong core business there and we continue to be in a growth mode.   </w:t>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BodyText2"/>
        <w:widowControl/>
        <w:ind w:hanging="720" w:start="720" w:end="0"/>
        <w:rPr/>
      </w:pPr>
      <w:r>
        <w:rPr/>
        <w:t>7.</w:t>
        <w:tab/>
        <w:t>Will Company develop new greenfield assets or acquire assets or are you out of the business?</w:t>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t>We will continue to develop, own and operate energy assets across the world when they make strategic business sense.</w:t>
      </w:r>
    </w:p>
    <w:p>
      <w:pPr>
        <w:pStyle w:val="Normal"/>
        <w:widowControl/>
        <w:rPr>
          <w:rFonts w:ascii="Arial" w:hAnsi="Arial" w:cs="Arial"/>
          <w:sz w:val="24"/>
        </w:rPr>
      </w:pPr>
      <w:r>
        <w:rPr>
          <w:rFonts w:cs="Arial" w:ascii="Arial" w:hAnsi="Arial"/>
          <w:sz w:val="24"/>
        </w:rPr>
      </w:r>
    </w:p>
    <w:p>
      <w:pPr>
        <w:pStyle w:val="BodyText2"/>
        <w:widowControl/>
        <w:rPr/>
      </w:pPr>
      <w:r>
        <w:rPr/>
        <w:t>8.</w:t>
        <w:tab/>
      </w:r>
      <w:ins w:id="1" w:author="rlancast" w:date="1998-07-02T15:03:00Z">
        <w:r>
          <w:rPr/>
          <w:t xml:space="preserve">What other operations does </w:t>
        </w:r>
      </w:ins>
      <w:r>
        <w:rPr/>
        <w:t>Company</w:t>
      </w:r>
      <w:ins w:id="2" w:author="rlancast" w:date="1998-07-02T15:03:00Z">
        <w:r>
          <w:rPr/>
          <w:t xml:space="preserve"> have in the </w:t>
        </w:r>
      </w:ins>
      <w:r>
        <w:rPr/>
        <w:t>SoCal/NoCal</w:t>
      </w:r>
      <w:ins w:id="3" w:author="rlancast" w:date="1998-07-02T15:03:00Z">
        <w:r>
          <w:rPr/>
          <w:t>?</w:t>
        </w:r>
      </w:ins>
    </w:p>
    <w:p>
      <w:pPr>
        <w:pStyle w:val="Normal"/>
        <w:widowControl/>
        <w:tabs>
          <w:tab w:val="left" w:pos="720" w:leader="none"/>
        </w:tabs>
        <w:rPr>
          <w:rFonts w:ascii="Arial" w:hAnsi="Arial" w:cs="Arial"/>
          <w:b/>
          <w:sz w:val="24"/>
        </w:rPr>
      </w:pPr>
      <w:r>
        <w:rPr>
          <w:rFonts w:cs="Arial" w:ascii="Arial" w:hAnsi="Arial"/>
          <w:b/>
          <w:sz w:val="24"/>
        </w:rPr>
      </w:r>
    </w:p>
    <w:p>
      <w:pPr>
        <w:pStyle w:val="Normal"/>
        <w:widowControl/>
        <w:tabs>
          <w:tab w:val="left" w:pos="720" w:leader="none"/>
        </w:tabs>
        <w:rPr>
          <w:rFonts w:ascii="Arial" w:hAnsi="Arial" w:cs="Arial"/>
          <w:sz w:val="24"/>
        </w:rPr>
      </w:pPr>
      <w:r>
        <w:rPr>
          <w:rFonts w:cs="Arial" w:ascii="Arial" w:hAnsi="Arial"/>
          <w:sz w:val="24"/>
        </w:rPr>
        <w:t>(list attached)</w:t>
      </w:r>
    </w:p>
    <w:p>
      <w:pPr>
        <w:pStyle w:val="Normal"/>
        <w:widowControl/>
        <w:tabs>
          <w:tab w:val="left" w:pos="720" w:leader="none"/>
        </w:tabs>
        <w:rPr>
          <w:rFonts w:ascii="Arial" w:hAnsi="Arial" w:cs="Arial"/>
          <w:sz w:val="24"/>
        </w:rPr>
      </w:pPr>
      <w:r>
        <w:rPr>
          <w:rFonts w:cs="Arial" w:ascii="Arial" w:hAnsi="Arial"/>
          <w:sz w:val="24"/>
        </w:rPr>
      </w:r>
    </w:p>
    <w:p>
      <w:pPr>
        <w:pStyle w:val="Normal"/>
        <w:widowControl/>
        <w:numPr>
          <w:ilvl w:val="0"/>
          <w:numId w:val="3"/>
        </w:numPr>
        <w:rPr>
          <w:rFonts w:ascii="Arial" w:hAnsi="Arial" w:cs="Arial"/>
          <w:b/>
          <w:sz w:val="24"/>
        </w:rPr>
      </w:pPr>
      <w:r>
        <w:rPr>
          <w:rFonts w:cs="Arial" w:ascii="Arial" w:hAnsi="Arial"/>
          <w:b/>
          <w:sz w:val="24"/>
        </w:rPr>
        <w:t>What will Company’s strategy be moving forward (on a country by country or No Cal/So Cal basis)</w:t>
      </w:r>
    </w:p>
    <w:p>
      <w:pPr>
        <w:pStyle w:val="Normal"/>
        <w:widowControl/>
        <w:tabs>
          <w:tab w:val="left" w:pos="720" w:leader="none"/>
        </w:tabs>
        <w:rPr>
          <w:rFonts w:ascii="Arial" w:hAnsi="Arial" w:cs="Arial"/>
          <w:b/>
          <w:sz w:val="24"/>
        </w:rPr>
      </w:pPr>
      <w:r>
        <w:rPr>
          <w:rFonts w:cs="Arial" w:ascii="Arial" w:hAnsi="Arial"/>
          <w:b/>
          <w:sz w:val="24"/>
        </w:rPr>
      </w:r>
    </w:p>
    <w:p>
      <w:pPr>
        <w:pStyle w:val="Heading"/>
        <w:jc w:val="start"/>
        <w:rPr/>
      </w:pPr>
      <w:r>
        <w:rPr>
          <w:b w:val="false"/>
        </w:rPr>
        <w:t>We</w:t>
      </w:r>
      <w:r>
        <w:rPr>
          <w:b w:val="false"/>
          <w:lang w:eastAsia="en-US"/>
        </w:rPr>
        <w:t xml:space="preserve"> believe that there are great opportunities for SoCal/NoCal to quickly move to a business model that is similar to the one we have in the U.S. and Europe. </w:t>
      </w:r>
      <w:r>
        <w:rPr>
          <w:b w:val="false"/>
        </w:rPr>
        <w:t>We intend to leverage the strong asset base we have built as the platform for other businesses.</w:t>
      </w:r>
      <w:r>
        <w:rPr>
          <w:b w:val="false"/>
          <w:lang w:eastAsia="en-US"/>
        </w:rPr>
        <w:t xml:space="preserve">    </w:t>
      </w:r>
      <w:r>
        <w:rPr>
          <w:b w:val="false"/>
          <w:color w:val="000000"/>
          <w:lang w:eastAsia="en-US"/>
        </w:rPr>
        <w:t>Examples of these new business opportunities include energy services, energy outsourcing, communications and related broadband services.   We see strong potential for commodity trading and risk management services to extend into Brazil.</w:t>
      </w:r>
    </w:p>
    <w:p>
      <w:pPr>
        <w:pStyle w:val="Heading"/>
        <w:jc w:val="start"/>
        <w:rPr>
          <w:b w:val="false"/>
          <w:color w:val="000000"/>
          <w:lang w:eastAsia="en-US"/>
        </w:rPr>
      </w:pPr>
      <w:r>
        <w:rPr>
          <w:b w:val="false"/>
          <w:color w:val="000000"/>
          <w:lang w:eastAsia="en-US"/>
        </w:rPr>
      </w:r>
    </w:p>
    <w:p>
      <w:pPr>
        <w:pStyle w:val="BodyText"/>
        <w:widowControl/>
        <w:tabs>
          <w:tab w:val="left" w:pos="720" w:leader="none"/>
        </w:tabs>
        <w:rPr>
          <w:rFonts w:ascii="Arial" w:hAnsi="Arial" w:cs="Arial"/>
        </w:rPr>
      </w:pPr>
      <w:r>
        <w:rPr>
          <w:rFonts w:cs="Arial" w:ascii="Arial" w:hAnsi="Arial"/>
        </w:rPr>
        <w:t xml:space="preserve">Company remains highly committed to the international markets and there are tremendous opportunities for growth. </w:t>
      </w:r>
    </w:p>
    <w:p>
      <w:pPr>
        <w:pStyle w:val="Normal"/>
        <w:widowControl/>
        <w:rPr>
          <w:rFonts w:ascii="Arial" w:hAnsi="Arial" w:cs="Arial"/>
          <w:sz w:val="24"/>
          <w:del w:id="5" w:author="Unknown" w:date="0-00-00T00:00:00Z"/>
        </w:rPr>
      </w:pPr>
      <w:del w:id="4" w:author="Unknown" w:date="0-00-00T00:00:00Z">
        <w:r>
          <w:rPr>
            <w:rFonts w:cs="Arial" w:ascii="Arial" w:hAnsi="Arial"/>
            <w:sz w:val="24"/>
          </w:rPr>
        </w:r>
      </w:del>
    </w:p>
    <w:p>
      <w:pPr>
        <w:pStyle w:val="Normal"/>
        <w:widowControl/>
        <w:rPr>
          <w:rFonts w:ascii="Arial" w:hAnsi="Arial" w:cs="Arial"/>
          <w:sz w:val="24"/>
          <w:ins w:id="7" w:author="rlancast" w:date="1998-06-30T11:08:00Z"/>
        </w:rPr>
      </w:pPr>
      <w:ins w:id="6" w:author="rlancast" w:date="1998-06-30T11:08:00Z">
        <w:r>
          <w:rPr>
            <w:rFonts w:cs="Arial" w:ascii="Arial" w:hAnsi="Arial"/>
            <w:sz w:val="24"/>
          </w:rPr>
        </w:r>
      </w:ins>
    </w:p>
    <w:p>
      <w:pPr>
        <w:pStyle w:val="Normal"/>
        <w:widowControl/>
        <w:rPr>
          <w:rFonts w:ascii="Arial" w:hAnsi="Arial" w:cs="Arial"/>
          <w:b/>
          <w:sz w:val="24"/>
        </w:rPr>
      </w:pPr>
      <w:r>
        <w:rPr>
          <w:rFonts w:cs="Arial" w:ascii="Arial" w:hAnsi="Arial"/>
          <w:b/>
          <w:sz w:val="24"/>
        </w:rPr>
        <w:t>10.</w:t>
        <w:tab/>
        <w:t>Will the current management of the acquired companies be retained?</w:t>
      </w:r>
    </w:p>
    <w:p>
      <w:pPr>
        <w:pStyle w:val="Normal"/>
        <w:widowControl/>
        <w:rPr>
          <w:rFonts w:ascii="Arial" w:hAnsi="Arial" w:cs="Arial"/>
          <w:b/>
          <w:sz w:val="24"/>
        </w:rPr>
      </w:pPr>
      <w:r>
        <w:rPr>
          <w:rFonts w:cs="Arial" w:ascii="Arial" w:hAnsi="Arial"/>
          <w:b/>
          <w:sz w:val="24"/>
        </w:rPr>
      </w:r>
    </w:p>
    <w:p>
      <w:pPr>
        <w:pStyle w:val="BodyText"/>
        <w:widowControl/>
        <w:rPr>
          <w:rFonts w:ascii="Arial" w:hAnsi="Arial" w:cs="Arial"/>
        </w:rPr>
      </w:pPr>
      <w:r>
        <w:rPr>
          <w:rFonts w:cs="Arial" w:ascii="Arial" w:hAnsi="Arial"/>
        </w:rPr>
        <w:t>It is premature to discuss these issues since we are not certain whether or not there will be a sale.</w:t>
      </w:r>
      <w:del w:id="8" w:author="Unknown" w:date="0-00-00T00:00:00Z">
        <w:r>
          <w:rPr>
            <w:rFonts w:cs="Arial" w:ascii="Arial" w:hAnsi="Arial"/>
          </w:rPr>
          <w:delText>Yes, the current management will be retained</w:delText>
        </w:r>
      </w:del>
    </w:p>
    <w:p>
      <w:pPr>
        <w:pStyle w:val="BodyText"/>
        <w:widowControl/>
        <w:rPr>
          <w:rFonts w:ascii="Arial" w:hAnsi="Arial" w:cs="Arial"/>
        </w:rPr>
      </w:pPr>
      <w:r>
        <w:rPr>
          <w:rFonts w:cs="Arial" w:ascii="Arial" w:hAnsi="Arial"/>
        </w:rPr>
      </w:r>
    </w:p>
    <w:p>
      <w:pPr>
        <w:pStyle w:val="BodyText"/>
        <w:widowControl/>
        <w:rPr>
          <w:rFonts w:ascii="Arial" w:hAnsi="Arial" w:cs="Arial"/>
          <w:del w:id="10" w:author="Unknown" w:date="0-00-00T00:00:00Z"/>
        </w:rPr>
      </w:pPr>
      <w:del w:id="9" w:author="Unknown" w:date="0-00-00T00:00:00Z">
        <w:r>
          <w:rPr>
            <w:rFonts w:cs="Arial" w:ascii="Arial" w:hAnsi="Arial"/>
          </w:rPr>
          <w:delText>--</w:delText>
        </w:r>
      </w:del>
    </w:p>
    <w:p>
      <w:pPr>
        <w:pStyle w:val="BodyText"/>
        <w:widowControl/>
        <w:rPr>
          <w:rFonts w:ascii="Arial" w:hAnsi="Arial" w:cs="Arial"/>
          <w:del w:id="12" w:author="Unknown" w:date="0-00-00T00:00:00Z"/>
        </w:rPr>
      </w:pPr>
      <w:del w:id="11" w:author="Unknown" w:date="0-00-00T00:00:00Z">
        <w:r>
          <w:rPr>
            <w:rFonts w:cs="Arial" w:ascii="Arial" w:hAnsi="Arial"/>
          </w:rPr>
        </w:r>
      </w:del>
    </w:p>
    <w:p>
      <w:pPr>
        <w:pStyle w:val="BodyText"/>
        <w:widowControl/>
        <w:rPr/>
      </w:pPr>
      <w:r>
        <w:rPr/>
        <w:t>11.</w:t>
      </w:r>
      <w:r>
        <w:rPr>
          <w:b w:val="false"/>
        </w:rPr>
        <w:tab/>
      </w:r>
      <w:r>
        <w:rPr/>
        <w:t>How would Buyer deal with the joint venture partners?</w:t>
      </w:r>
    </w:p>
    <w:p>
      <w:pPr>
        <w:pStyle w:val="BodyText2"/>
        <w:widowControl/>
        <w:rPr>
          <w:b w:val="false"/>
        </w:rPr>
      </w:pPr>
      <w:r>
        <w:rPr>
          <w:b w:val="false"/>
        </w:rPr>
      </w:r>
    </w:p>
    <w:p>
      <w:pPr>
        <w:pStyle w:val="BodyText2"/>
        <w:widowControl/>
        <w:rPr>
          <w:b w:val="false"/>
        </w:rPr>
      </w:pPr>
      <w:r>
        <w:rPr>
          <w:b w:val="false"/>
        </w:rPr>
        <w:t>We will abide by all terms of the joint venture agreement.</w:t>
      </w:r>
    </w:p>
    <w:p>
      <w:pPr>
        <w:pStyle w:val="BodyText2"/>
        <w:widowControl/>
        <w:rPr>
          <w:b w:val="false"/>
        </w:rPr>
      </w:pPr>
      <w:r>
        <w:rPr>
          <w:b w:val="false"/>
        </w:rPr>
      </w:r>
    </w:p>
    <w:p>
      <w:pPr>
        <w:pStyle w:val="Normal"/>
        <w:widowControl/>
        <w:rPr>
          <w:rFonts w:ascii="Arial" w:hAnsi="Arial" w:cs="Arial"/>
          <w:b/>
          <w:sz w:val="24"/>
          <w:del w:id="14" w:author="Unknown" w:date="0-00-00T00:00:00Z"/>
        </w:rPr>
      </w:pPr>
      <w:del w:id="13" w:author="Unknown" w:date="0-00-00T00:00:00Z">
        <w:r>
          <w:rPr>
            <w:rFonts w:cs="Arial" w:ascii="Arial" w:hAnsi="Arial"/>
            <w:b/>
            <w:sz w:val="24"/>
          </w:rPr>
        </w:r>
      </w:del>
    </w:p>
    <w:p>
      <w:pPr>
        <w:pStyle w:val="Normal"/>
        <w:widowControl/>
        <w:rPr>
          <w:rFonts w:ascii="Arial" w:hAnsi="Arial" w:cs="Arial"/>
          <w:sz w:val="24"/>
          <w:ins w:id="16" w:author="rlancast" w:date="1998-06-30T11:08:00Z"/>
        </w:rPr>
      </w:pPr>
      <w:ins w:id="15" w:author="rlancast" w:date="1998-06-30T11:08:00Z">
        <w:r>
          <w:rPr>
            <w:rFonts w:cs="Arial" w:ascii="Arial" w:hAnsi="Arial"/>
            <w:sz w:val="24"/>
          </w:rPr>
        </w:r>
      </w:ins>
    </w:p>
    <w:p>
      <w:pPr>
        <w:pStyle w:val="Normal"/>
        <w:widowControl/>
        <w:rPr>
          <w:rFonts w:ascii="Arial" w:hAnsi="Arial" w:cs="Arial"/>
          <w:b/>
          <w:sz w:val="24"/>
        </w:rPr>
      </w:pPr>
      <w:r>
        <w:rPr>
          <w:rFonts w:cs="Arial" w:ascii="Arial" w:hAnsi="Arial"/>
          <w:b/>
          <w:sz w:val="24"/>
        </w:rPr>
        <w:t>12.</w:t>
        <w:tab/>
        <w:t>Are you disappointed in the rate of return/performance of these assets?</w:t>
      </w:r>
    </w:p>
    <w:p>
      <w:pPr>
        <w:pStyle w:val="Normal"/>
        <w:widowControl/>
        <w:rPr>
          <w:rFonts w:ascii="Arial" w:hAnsi="Arial" w:cs="Arial"/>
          <w:b/>
          <w:sz w:val="24"/>
        </w:rPr>
      </w:pPr>
      <w:r>
        <w:rPr>
          <w:rFonts w:cs="Arial" w:ascii="Arial" w:hAnsi="Arial"/>
          <w:b/>
          <w:sz w:val="24"/>
        </w:rPr>
      </w:r>
    </w:p>
    <w:p>
      <w:pPr>
        <w:pStyle w:val="Normal"/>
        <w:widowControl/>
        <w:rPr>
          <w:rFonts w:ascii="Arial" w:hAnsi="Arial" w:cs="Arial"/>
          <w:sz w:val="24"/>
        </w:rPr>
      </w:pPr>
      <w:r>
        <w:rPr>
          <w:rFonts w:cs="Arial" w:ascii="Arial" w:hAnsi="Arial"/>
          <w:sz w:val="24"/>
        </w:rPr>
        <w:t>(We do not discuss specific rates of return or expectations)</w:t>
      </w:r>
    </w:p>
    <w:p>
      <w:pPr>
        <w:pStyle w:val="Normal"/>
        <w:widowControl/>
        <w:rPr>
          <w:rFonts w:ascii="Arial" w:hAnsi="Arial" w:cs="Arial"/>
          <w:sz w:val="24"/>
        </w:rPr>
      </w:pPr>
      <w:r>
        <w:rPr>
          <w:rFonts w:cs="Arial" w:ascii="Arial" w:hAnsi="Arial"/>
          <w:sz w:val="24"/>
        </w:rPr>
      </w:r>
    </w:p>
    <w:p>
      <w:pPr>
        <w:pStyle w:val="Heading1"/>
        <w:widowControl/>
        <w:ind w:hanging="0" w:start="0"/>
        <w:rPr/>
      </w:pPr>
      <w:r>
        <w:rPr/>
        <w:t>13</w:t>
      </w:r>
      <w:del w:id="17" w:author="Unknown" w:date="0-00-00T00:00:00Z">
        <w:r>
          <w:rPr/>
          <w:delText>50</w:delText>
        </w:r>
      </w:del>
      <w:r>
        <w:rPr/>
        <w:t>.</w:t>
        <w:tab/>
        <w:t>How will the price be determined?</w:t>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t xml:space="preserve">Interested parties perform due diligence on the assets and offer a price that they believe is fair.  Company then decides if the offer is acceptable.  </w:t>
      </w:r>
    </w:p>
    <w:p>
      <w:pPr>
        <w:pStyle w:val="BodyText2"/>
        <w:widowControl/>
        <w:rPr>
          <w:rFonts w:ascii="Arial" w:hAnsi="Arial" w:cs="Arial"/>
          <w:b w:val="false"/>
          <w:sz w:val="24"/>
        </w:rPr>
      </w:pPr>
      <w:r>
        <w:rPr>
          <w:rFonts w:cs="Arial"/>
          <w:b w:val="false"/>
          <w:sz w:val="24"/>
        </w:rPr>
      </w:r>
    </w:p>
    <w:p>
      <w:pPr>
        <w:pStyle w:val="BodyText2"/>
        <w:widowControl/>
        <w:rPr/>
      </w:pPr>
      <w:r>
        <w:rPr/>
        <w:t>14.</w:t>
        <w:tab/>
        <w:t>Who are the advisers for each party—financial and legal?</w:t>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t>Morgan Stanley is managing the process for California and Vinson and Elkins is Company’s legal adviser.</w:t>
      </w:r>
    </w:p>
    <w:p>
      <w:pPr>
        <w:pStyle w:val="Normal"/>
        <w:widowControl/>
        <w:rPr>
          <w:rFonts w:ascii="Arial" w:hAnsi="Arial" w:cs="Arial"/>
          <w:sz w:val="24"/>
        </w:rPr>
      </w:pPr>
      <w:r>
        <w:rPr>
          <w:rFonts w:cs="Arial" w:ascii="Arial" w:hAnsi="Arial"/>
          <w:sz w:val="24"/>
        </w:rPr>
      </w:r>
    </w:p>
    <w:p>
      <w:pPr>
        <w:pStyle w:val="BodyText2"/>
        <w:widowControl/>
        <w:rPr>
          <w:rFonts w:ascii="Arial" w:hAnsi="Arial" w:cs="Arial"/>
          <w:sz w:val="24"/>
        </w:rPr>
      </w:pPr>
      <w:r>
        <w:rPr>
          <w:rFonts w:cs="Arial"/>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p>
    <w:pPr>
      <w:pStyle w:val="Footer"/>
      <w:rPr/>
    </w:pPr>
    <w:r>
      <w:rPr>
        <w:rStyle w:val="PageNumber"/>
      </w:rPr>
      <w:tab/>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9"/>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2z0">
    <w:name w:val="WW8Num2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val="false"/>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8z0">
    <w:name w:val="WW8Num28z0"/>
    <w:qFormat/>
    <w:rPr/>
  </w:style>
  <w:style w:type="character" w:styleId="WW8Num29z0">
    <w:name w:val="WW8Num29z0"/>
    <w:qFormat/>
    <w:rPr>
      <w:b w:val="false"/>
    </w:rPr>
  </w:style>
  <w:style w:type="character" w:styleId="WW8Num34z0">
    <w:name w:val="WW8Num34z0"/>
    <w:qFormat/>
    <w:rPr>
      <w:b w:val="false"/>
    </w:rPr>
  </w:style>
  <w:style w:type="character" w:styleId="WW8Num35z0">
    <w:name w:val="WW8Num3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2000-04-19T14:16:00Z</dcterms:created>
  <dc:creator>Enron</dc:creator>
  <dc:description/>
  <dc:language>en-CA</dc:language>
  <cp:lastModifiedBy>Kelly Kimberly</cp:lastModifiedBy>
  <cp:lastPrinted>1998-07-15T09:28:00Z</cp:lastPrinted>
  <dcterms:modified xsi:type="dcterms:W3CDTF">2000-04-19T14:16:00Z</dcterms:modified>
  <cp:revision>2</cp:revision>
  <dc:subject/>
  <dc:title>TRIDENT QUESTIONS AND ANSWERS</dc:title>
</cp:coreProperties>
</file>