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PurchasePooling, Inc.</w:t>
      </w:r>
    </w:p>
    <w:p>
      <w:pPr>
        <w:pStyle w:val="Normal"/>
        <w:jc w:val="both"/>
        <w:rPr>
          <w:rFonts w:ascii="Times New Roman" w:hAnsi="Times New Roman" w:cs="Times New Roman"/>
          <w:sz w:val="22"/>
        </w:rPr>
      </w:pPr>
      <w:r>
        <w:rPr>
          <w:rFonts w:cs="Times New Roman" w:ascii="Times New Roman" w:hAnsi="Times New Roman"/>
          <w:sz w:val="22"/>
        </w:rPr>
        <w:t>3016 Edgewater Drive</w:t>
      </w:r>
    </w:p>
    <w:p>
      <w:pPr>
        <w:pStyle w:val="Normal"/>
        <w:jc w:val="both"/>
        <w:rPr>
          <w:rFonts w:ascii="Times New Roman" w:hAnsi="Times New Roman" w:cs="Times New Roman"/>
          <w:sz w:val="22"/>
        </w:rPr>
      </w:pPr>
      <w:r>
        <w:rPr>
          <w:rFonts w:cs="Times New Roman" w:ascii="Times New Roman" w:hAnsi="Times New Roman"/>
          <w:sz w:val="22"/>
        </w:rPr>
        <w:t>Austin, Texas  78733</w:t>
      </w:r>
    </w:p>
    <w:p>
      <w:pPr>
        <w:pStyle w:val="Normal"/>
        <w:jc w:val="both"/>
        <w:rPr>
          <w:rFonts w:ascii="Times New Roman" w:hAnsi="Times New Roman" w:cs="Times New Roman"/>
          <w:sz w:val="22"/>
        </w:rPr>
      </w:pPr>
      <w:r>
        <w:rPr>
          <w:rFonts w:cs="Times New Roman" w:ascii="Times New Roman" w:hAnsi="Times New Roman"/>
          <w:sz w:val="22"/>
        </w:rPr>
        <w:t>Attn:  John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PurchasePooling, Inc. and Enron</w:t>
      </w:r>
      <w:del w:id="0" w:author="tjones" w:date="2000-11-16T11:44:00Z">
        <w:r>
          <w:rPr>
            <w:rFonts w:cs="Times New Roman" w:ascii="Times New Roman" w:hAnsi="Times New Roman"/>
            <w:sz w:val="22"/>
          </w:rPr>
          <w:delText>North America Corp., Enron</w:delText>
        </w:r>
      </w:del>
      <w:r>
        <w:rPr>
          <w:rFonts w:cs="Times New Roman" w:ascii="Times New Roman" w:hAnsi="Times New Roman"/>
          <w:sz w:val="22"/>
        </w:rPr>
        <w:t xml:space="preserve"> Net Works</w:t>
      </w:r>
      <w:del w:id="1" w:author="tjones" w:date="2000-11-16T11:44:00Z">
        <w:r>
          <w:rPr>
            <w:rFonts w:cs="Times New Roman" w:ascii="Times New Roman" w:hAnsi="Times New Roman"/>
            <w:sz w:val="22"/>
          </w:rPr>
          <w:delText>LLC and EnronOnline,</w:delText>
        </w:r>
      </w:del>
      <w:r>
        <w:rPr>
          <w:rFonts w:cs="Times New Roman" w:ascii="Times New Roman" w:hAnsi="Times New Roman"/>
          <w:sz w:val="22"/>
        </w:rPr>
        <w:t xml:space="preserv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w:t>
      </w:r>
      <w:del w:id="2" w:author="tjones" w:date="2000-11-16T11:44:00Z">
        <w:r>
          <w:rPr>
            <w:rFonts w:cs="Times New Roman" w:ascii="Times New Roman" w:hAnsi="Times New Roman"/>
            <w:sz w:val="22"/>
          </w:rPr>
          <w:delText>that was delivered in anticipation of disclosure on the EnronOnline website, (b)</w:delText>
        </w:r>
      </w:del>
      <w:r>
        <w:rPr>
          <w:rFonts w:cs="Times New Roman" w:ascii="Times New Roman" w:hAnsi="Times New Roman"/>
          <w:sz w:val="22"/>
        </w:rPr>
        <w:t xml:space="preserve"> as is or may become generally available to the public, </w:t>
      </w:r>
      <w:del w:id="3" w:author="tjones" w:date="2000-11-16T11:44:00Z">
        <w:r>
          <w:rPr>
            <w:rFonts w:cs="Times New Roman" w:ascii="Times New Roman" w:hAnsi="Times New Roman"/>
            <w:sz w:val="22"/>
          </w:rPr>
          <w:delText>(c)</w:delText>
        </w:r>
      </w:del>
      <w:ins w:id="4" w:author="tjones" w:date="2000-11-16T11:44:00Z">
        <w:r>
          <w:rPr>
            <w:rFonts w:cs="Times New Roman" w:ascii="Times New Roman" w:hAnsi="Times New Roman"/>
            <w:sz w:val="22"/>
          </w:rPr>
          <w:t>(b)</w:t>
        </w:r>
      </w:ins>
      <w:r>
        <w:rPr>
          <w:rFonts w:cs="Times New Roman" w:ascii="Times New Roman" w:hAnsi="Times New Roman"/>
          <w:sz w:val="22"/>
        </w:rPr>
        <w:t xml:space="preserve"> known to the receiving party at the time of disclosure or is thereafter acquired at any time from a source other than the other party hereto that was not known to the receiving party to be prohibited from making disclosure or </w:t>
      </w:r>
      <w:del w:id="5" w:author="tjones" w:date="2000-11-16T11:44:00Z">
        <w:r>
          <w:rPr>
            <w:rFonts w:cs="Times New Roman" w:ascii="Times New Roman" w:hAnsi="Times New Roman"/>
            <w:sz w:val="22"/>
          </w:rPr>
          <w:delText>(d)</w:delText>
        </w:r>
      </w:del>
      <w:ins w:id="6" w:author="tjones" w:date="2000-11-16T11:44:00Z">
        <w:r>
          <w:rPr>
            <w:rFonts w:cs="Times New Roman" w:ascii="Times New Roman" w:hAnsi="Times New Roman"/>
            <w:sz w:val="22"/>
          </w:rPr>
          <w:t>(c)</w:t>
        </w:r>
      </w:ins>
      <w:r>
        <w:rPr>
          <w:rFonts w:cs="Times New Roman" w:ascii="Times New Roman" w:hAnsi="Times New Roman"/>
          <w:sz w:val="22"/>
        </w:rPr>
        <w:t xml:space="preserve">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del w:id="8" w:author="tjones" w:date="2000-11-16T11:44:00Z"/>
        </w:rPr>
      </w:pPr>
      <w:del w:id="7" w:author="tjones" w:date="2000-11-16T11:44:00Z">
        <w:r>
          <w:rPr>
            <w:rFonts w:cs="Times New Roman" w:ascii="Times New Roman" w:hAnsi="Times New Roman"/>
            <w:sz w:val="22"/>
          </w:rPr>
          <w:delText>ENRON NORTH AMERICA CORP.</w:delText>
        </w:r>
      </w:del>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del w:id="10" w:author="tjones" w:date="2000-11-16T11:44:00Z"/>
        </w:rPr>
      </w:pPr>
      <w:del w:id="9" w:author="tjones" w:date="2000-11-16T11:44:00Z">
        <w:r>
          <w:rPr>
            <w:rFonts w:cs="Times New Roman" w:ascii="Times New Roman" w:hAnsi="Times New Roman"/>
            <w:sz w:val="22"/>
          </w:rPr>
        </w:r>
      </w:del>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del w:id="13" w:author="tjones" w:date="2000-11-16T11:44:00Z"/>
        </w:rPr>
      </w:pPr>
      <w:del w:id="11" w:author="tjones" w:date="2000-11-16T11:44:00Z">
        <w:r>
          <w:rPr>
            <w:rFonts w:cs="Times New Roman" w:ascii="Times New Roman" w:hAnsi="Times New Roman"/>
            <w:sz w:val="22"/>
          </w:rPr>
          <w:delText xml:space="preserve">By: </w:delText>
        </w:r>
      </w:del>
      <w:del w:id="12" w:author="tjones" w:date="2000-11-16T11:44:00Z">
        <w:r>
          <w:rPr>
            <w:rFonts w:cs="Times New Roman" w:ascii="Times New Roman" w:hAnsi="Times New Roman"/>
            <w:sz w:val="22"/>
            <w:u w:val="single"/>
          </w:rPr>
          <w:tab/>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16" w:author="tjones" w:date="2000-11-16T11:44:00Z"/>
        </w:rPr>
      </w:pPr>
      <w:del w:id="14" w:author="tjones" w:date="2000-11-16T11:44:00Z">
        <w:r>
          <w:rPr>
            <w:rFonts w:cs="Times New Roman" w:ascii="Times New Roman" w:hAnsi="Times New Roman"/>
            <w:sz w:val="22"/>
          </w:rPr>
          <w:delText xml:space="preserve">Name: </w:delText>
        </w:r>
      </w:del>
      <w:del w:id="15" w:author="tjones" w:date="2000-11-16T11:44:00Z">
        <w:r>
          <w:rPr>
            <w:rFonts w:cs="Times New Roman" w:ascii="Times New Roman" w:hAnsi="Times New Roman"/>
            <w:sz w:val="22"/>
            <w:u w:val="single"/>
          </w:rPr>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19" w:author="tjones" w:date="2000-11-16T11:44:00Z"/>
        </w:rPr>
      </w:pPr>
      <w:del w:id="17" w:author="tjones" w:date="2000-11-16T11:44:00Z">
        <w:r>
          <w:rPr>
            <w:rFonts w:cs="Times New Roman" w:ascii="Times New Roman" w:hAnsi="Times New Roman"/>
            <w:sz w:val="22"/>
          </w:rPr>
          <w:delText>Title:</w:delText>
        </w:r>
      </w:del>
      <w:del w:id="18" w:author="tjones" w:date="2000-11-16T11:44:00Z">
        <w:r>
          <w:rPr>
            <w:rFonts w:cs="Times New Roman" w:ascii="Times New Roman" w:hAnsi="Times New Roman"/>
            <w:sz w:val="22"/>
            <w:u w:val="single"/>
          </w:rPr>
          <w:tab/>
        </w:r>
      </w:del>
    </w:p>
    <w:p>
      <w:pPr>
        <w:pStyle w:val="Normal"/>
        <w:keepNext w:val="true"/>
        <w:jc w:val="both"/>
        <w:rPr>
          <w:rFonts w:ascii="Times New Roman" w:hAnsi="Times New Roman" w:cs="Times New Roman"/>
          <w:sz w:val="22"/>
          <w:del w:id="21" w:author="tjones" w:date="2000-11-16T11:44:00Z"/>
        </w:rPr>
      </w:pPr>
      <w:del w:id="20" w:author="tjones" w:date="2000-11-16T11:44:00Z">
        <w:r>
          <w:rPr>
            <w:rFonts w:cs="Times New Roman" w:ascii="Times New Roman" w:hAnsi="Times New Roman"/>
            <w:sz w:val="22"/>
          </w:rPr>
        </w:r>
      </w:del>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del w:id="26" w:author="tjones" w:date="2000-11-16T11:44:00Z"/>
        </w:rPr>
      </w:pPr>
      <w:del w:id="22" w:author="tjones" w:date="2000-11-16T11:44:00Z">
        <w:r>
          <w:rPr>
            <w:rFonts w:cs="Times New Roman" w:ascii="Times New Roman" w:hAnsi="Times New Roman"/>
            <w:sz w:val="24"/>
          </w:rPr>
          <w:delText>E</w:delText>
        </w:r>
      </w:del>
      <w:del w:id="23" w:author="tjones" w:date="2000-11-16T11:44:00Z">
        <w:r>
          <w:rPr>
            <w:rFonts w:cs="Times New Roman" w:ascii="Times New Roman" w:hAnsi="Times New Roman"/>
            <w:sz w:val="22"/>
          </w:rPr>
          <w:delText>NRON</w:delText>
        </w:r>
      </w:del>
      <w:del w:id="24" w:author="tjones" w:date="2000-11-16T11:44:00Z">
        <w:r>
          <w:rPr>
            <w:rFonts w:cs="Times New Roman" w:ascii="Times New Roman" w:hAnsi="Times New Roman"/>
            <w:sz w:val="24"/>
          </w:rPr>
          <w:delText>O</w:delText>
        </w:r>
      </w:del>
      <w:del w:id="25" w:author="tjones" w:date="2000-11-16T11:44:00Z">
        <w:r>
          <w:rPr>
            <w:rFonts w:cs="Times New Roman" w:ascii="Times New Roman" w:hAnsi="Times New Roman"/>
            <w:sz w:val="22"/>
          </w:rPr>
          <w:delText>NLINE, LLC</w:delText>
        </w:r>
      </w:del>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del w:id="28" w:author="tjones" w:date="2000-11-16T11:44:00Z"/>
        </w:rPr>
      </w:pPr>
      <w:del w:id="27" w:author="tjones" w:date="2000-11-16T11:44:00Z">
        <w:r>
          <w:rPr>
            <w:rFonts w:cs="Times New Roman" w:ascii="Times New Roman" w:hAnsi="Times New Roman"/>
            <w:sz w:val="22"/>
          </w:rPr>
        </w:r>
      </w:del>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del w:id="31" w:author="tjones" w:date="2000-11-16T11:44:00Z"/>
        </w:rPr>
      </w:pPr>
      <w:del w:id="29" w:author="tjones" w:date="2000-11-16T11:44:00Z">
        <w:r>
          <w:rPr>
            <w:rFonts w:cs="Times New Roman" w:ascii="Times New Roman" w:hAnsi="Times New Roman"/>
            <w:sz w:val="22"/>
          </w:rPr>
          <w:delText xml:space="preserve">By: </w:delText>
        </w:r>
      </w:del>
      <w:del w:id="30" w:author="tjones" w:date="2000-11-16T11:44:00Z">
        <w:r>
          <w:rPr>
            <w:rFonts w:cs="Times New Roman" w:ascii="Times New Roman" w:hAnsi="Times New Roman"/>
            <w:sz w:val="22"/>
            <w:u w:val="single"/>
          </w:rPr>
          <w:tab/>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34" w:author="tjones" w:date="2000-11-16T11:44:00Z"/>
        </w:rPr>
      </w:pPr>
      <w:del w:id="32" w:author="tjones" w:date="2000-11-16T11:44:00Z">
        <w:r>
          <w:rPr>
            <w:rFonts w:cs="Times New Roman" w:ascii="Times New Roman" w:hAnsi="Times New Roman"/>
            <w:sz w:val="22"/>
          </w:rPr>
          <w:delText xml:space="preserve">Name: </w:delText>
        </w:r>
      </w:del>
      <w:del w:id="33" w:author="tjones" w:date="2000-11-16T11:44:00Z">
        <w:r>
          <w:rPr>
            <w:rFonts w:cs="Times New Roman" w:ascii="Times New Roman" w:hAnsi="Times New Roman"/>
            <w:sz w:val="22"/>
            <w:u w:val="single"/>
          </w:rPr>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37" w:author="tjones" w:date="2000-11-16T11:44:00Z"/>
        </w:rPr>
      </w:pPr>
      <w:del w:id="35" w:author="tjones" w:date="2000-11-16T11:44:00Z">
        <w:r>
          <w:rPr>
            <w:rFonts w:cs="Times New Roman" w:ascii="Times New Roman" w:hAnsi="Times New Roman"/>
            <w:sz w:val="22"/>
          </w:rPr>
          <w:delText>Title:</w:delText>
        </w:r>
      </w:del>
      <w:del w:id="36" w:author="tjones" w:date="2000-11-16T11:44:00Z">
        <w:r>
          <w:rPr>
            <w:rFonts w:cs="Times New Roman" w:ascii="Times New Roman" w:hAnsi="Times New Roman"/>
            <w:sz w:val="22"/>
            <w:u w:val="single"/>
          </w:rPr>
          <w:tab/>
        </w:r>
      </w:del>
    </w:p>
    <w:p>
      <w:pPr>
        <w:pStyle w:val="Normal"/>
        <w:keepNext w:val="true"/>
        <w:jc w:val="both"/>
        <w:rPr>
          <w:rFonts w:ascii="Times New Roman" w:hAnsi="Times New Roman" w:cs="Times New Roman"/>
          <w:sz w:val="22"/>
          <w:del w:id="39" w:author="tjones" w:date="2000-11-16T11:44:00Z"/>
        </w:rPr>
      </w:pPr>
      <w:del w:id="38" w:author="tjones" w:date="2000-11-16T11:44:00Z">
        <w:r>
          <w:rPr>
            <w:rFonts w:cs="Times New Roman" w:ascii="Times New Roman" w:hAnsi="Times New Roman"/>
            <w:sz w:val="22"/>
          </w:rPr>
        </w:r>
      </w:del>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PurchasePooling,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0"/>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/mnt/main-storage/datasets/enron-docs/doc/purchase_pooling_1.red.doc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PurchasePooling,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2000-11-16T15:14:00Z</dcterms:created>
  <dc:creator>ECT</dc:creator>
  <dc:description/>
  <dc:language>en-CA</dc:language>
  <cp:lastModifiedBy>tjones</cp:lastModifiedBy>
  <cp:lastPrinted>2000-11-16T11:26:00Z</cp:lastPrinted>
  <dcterms:modified xsi:type="dcterms:W3CDTF">2000-11-16T15:14:00Z</dcterms:modified>
  <cp:revision>2</cp:revision>
  <dc:subject/>
  <dc:title>Reciprocal Confidentiality Agreement</dc:title>
</cp:coreProperties>
</file>