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del w:id="6" w:author="aaziz" w:date="2000-12-05T14:26:00Z"/>
        </w:rPr>
      </w:pPr>
      <w:ins w:id="0" w:author="aaziz" w:date="2000-12-05T14:26:00Z">
        <w:r>
          <w:rPr/>
          <w:t>UK Wthr Swap</w:t>
          <w:tab/>
          <w:t>LNDN</w:t>
          <w:tab/>
          <w:t>1</w:t>
        </w:r>
      </w:ins>
      <w:ins w:id="1" w:author="aaziz" w:date="2000-12-05T14:29:00Z">
        <w:r>
          <w:rPr/>
          <w:t>50</w:t>
        </w:r>
      </w:ins>
      <w:ins w:id="2" w:author="aaziz" w:date="2000-12-05T14:26:00Z">
        <w:r>
          <w:rPr/>
          <w:t>/</w:t>
        </w:r>
      </w:ins>
      <w:ins w:id="3" w:author="aaziz" w:date="2000-12-05T14:28:00Z">
        <w:r>
          <w:rPr/>
          <w:t>30</w:t>
        </w:r>
      </w:ins>
      <w:ins w:id="4" w:author="aaziz" w:date="2000-12-05T14:26:00Z">
        <w:r>
          <w:rPr/>
          <w:t>K</w:t>
          <w:tab/>
          <w:tab/>
          <w:t>Jan01-Mar01</w:t>
          <w:tab/>
          <w:t>EUR/HDD</w:t>
        </w:r>
      </w:ins>
      <w:del w:id="5" w:author="aaziz" w:date="2000-12-05T14:26:00Z">
        <w:r>
          <w:rPr/>
          <w:delText>HDD Swaps</w:delText>
        </w:r>
      </w:del>
    </w:p>
    <w:p>
      <w:pPr>
        <w:pStyle w:val="Normal"/>
        <w:rPr/>
      </w:pPr>
      <w:r>
        <w:rPr/>
      </w:r>
    </w:p>
    <w:p>
      <w:pPr>
        <w:pStyle w:val="Normal"/>
        <w:rPr>
          <w:ins w:id="7" w:author="aaziz" w:date="2000-12-05T14:26:00Z"/>
        </w:rPr>
      </w:pPr>
      <w:r>
        <w:rPr/>
        <w:t>A weather (Heating Degree Day) financial swap Transaction with Enron Capital &amp; Trade Resources International Corp. (Norwegian branch) under which the Seller is obliged to pay the Settlement Amount to the Buyer where the HDD Index Level is above the Strike Level, or where the Buyer is obliged to pay the Settlement Amount to the Seller where the HDD Index Level is below the Strike Level. The Notional Amount shall be the product of the quantity submitted by Counterparty via EnronOnline and the Pay Unit set out below. The Strike Level shall be the amount in Heating Degree Days submitted in the "price" field by Counterparty via EnronOnline.</w:t>
      </w:r>
    </w:p>
    <w:p>
      <w:pPr>
        <w:pStyle w:val="Normal"/>
        <w:rPr/>
      </w:pPr>
      <w:r>
        <w:rPr/>
        <w:t xml:space="preserve"> </w:t>
      </w:r>
      <w:r>
        <w:rPr/>
        <w:t xml:space="preserve">The Calculation Period is from the Effective Date of 01 Jan 2001 to the Termination Date of 31 Mar 2001. </w:t>
      </w:r>
    </w:p>
    <w:p>
      <w:pPr>
        <w:pStyle w:val="Normal"/>
        <w:rPr/>
      </w:pPr>
      <w:r>
        <w:rPr/>
        <w:t xml:space="preserve">The Reference Weather Station shall be London Heathrow, identification number WMO 3772. </w:t>
      </w:r>
    </w:p>
    <w:p>
      <w:pPr>
        <w:pStyle w:val="Normal"/>
        <w:rPr>
          <w:ins w:id="8" w:author="aaziz" w:date="2000-12-05T14:26:00Z"/>
        </w:rPr>
      </w:pPr>
      <w:r>
        <w:rPr/>
        <w:t xml:space="preserve">The Fallback Reference Weather Station shall be London (Northolt), identification number WMO 03672. </w:t>
      </w:r>
    </w:p>
    <w:p>
      <w:pPr>
        <w:pStyle w:val="Normal"/>
        <w:rPr>
          <w:ins w:id="10" w:author="CWoolgar" w:date="2000-12-05T15:51:00Z"/>
        </w:rPr>
      </w:pPr>
      <w:ins w:id="9" w:author="aaziz" w:date="2000-12-05T14:26:00Z">
        <w:r>
          <w:rPr/>
          <w:t>The Reporting Service shall be The Meteorological Office of London, London Road, Bracknell, Berkshire RG12 2SZ on behalf of the Secretary of State for Defence of the UK</w:t>
        </w:r>
      </w:ins>
    </w:p>
    <w:p>
      <w:pPr>
        <w:pStyle w:val="Normal"/>
        <w:rPr/>
      </w:pPr>
      <w:ins w:id="11" w:author="CWoolgar" w:date="2000-12-05T15:56:00Z">
        <w:r>
          <w:rPr/>
          <w:t xml:space="preserve">The </w:t>
        </w:r>
      </w:ins>
      <w:ins w:id="12" w:author="CWoolgar" w:date="2000-12-05T15:52:00Z">
        <w:r>
          <w:rPr/>
          <w:t xml:space="preserve">Data Source shall be the Reporting </w:t>
        </w:r>
      </w:ins>
      <w:ins w:id="13" w:author="CWoolgar" w:date="2000-12-05T15:54:00Z">
        <w:r>
          <w:rPr/>
          <w:t xml:space="preserve"> </w:t>
        </w:r>
      </w:ins>
      <w:ins w:id="14" w:author="CWoolgar" w:date="2000-12-05T15:52:00Z">
        <w:r>
          <w:rPr/>
          <w:t>Service’s official website located at http://www.met-office.gov.uk/eis/weather.html</w:t>
        </w:r>
      </w:ins>
      <w:del w:id="15" w:author="CWoolgar" w:date="2000-12-05T15:51:00Z">
        <w:r>
          <w:rPr/>
          <w:delText>.</w:delText>
        </w:r>
      </w:del>
    </w:p>
    <w:p>
      <w:pPr>
        <w:pStyle w:val="Normal"/>
        <w:rPr/>
      </w:pPr>
      <w:r>
        <w:rPr/>
        <w:t xml:space="preserve">The price is quoted in Euro per unit of volume, which will be the Contractual Currency. </w:t>
      </w:r>
    </w:p>
    <w:p>
      <w:pPr>
        <w:pStyle w:val="Normal"/>
        <w:rPr/>
      </w:pPr>
      <w:r>
        <w:rPr/>
        <w:t xml:space="preserve">HDD shall mean Heating Degree Day. </w:t>
      </w:r>
    </w:p>
    <w:p>
      <w:pPr>
        <w:pStyle w:val="Normal"/>
        <w:rPr/>
      </w:pPr>
      <w:r>
        <w:rPr/>
        <w:t xml:space="preserve">The Reference Basis is 18 Degrees Celsius. </w:t>
      </w:r>
    </w:p>
    <w:p>
      <w:pPr>
        <w:pStyle w:val="Normal"/>
        <w:rPr/>
      </w:pPr>
      <w:r>
        <w:rPr/>
        <w:t xml:space="preserve">The Pay Unit is 150 EUR. </w:t>
      </w:r>
    </w:p>
    <w:p>
      <w:pPr>
        <w:pStyle w:val="Normal"/>
        <w:rPr/>
      </w:pPr>
      <w:r>
        <w:rPr/>
        <w:t xml:space="preserve">The Maximum Payout Limit is 30000 EUR, multiplied by the quantity submitted by the Counterparty via the website. </w:t>
      </w:r>
    </w:p>
    <w:p>
      <w:pPr>
        <w:pStyle w:val="Normal"/>
        <w:rPr/>
      </w:pPr>
      <w:r>
        <w:rPr/>
      </w:r>
    </w:p>
    <w:p>
      <w:pPr>
        <w:pStyle w:val="Normal"/>
        <w:rPr/>
      </w:pPr>
      <w:ins w:id="16" w:author="aaziz" w:date="2000-12-05T14:27:00Z">
        <w:r>
          <w:rPr/>
          <w:t>UK Wthr Swap</w:t>
          <w:tab/>
          <w:t>LNDN</w:t>
          <w:tab/>
        </w:r>
      </w:ins>
      <w:ins w:id="17" w:author="aaziz" w:date="2000-12-05T14:29:00Z">
        <w:r>
          <w:rPr/>
          <w:t>500/30K</w:t>
          <w:tab/>
          <w:tab/>
          <w:t>Jan01-Mar01</w:t>
          <w:tab/>
          <w:t>EUR/AVT</w:t>
        </w:r>
      </w:ins>
      <w:del w:id="18" w:author="aaziz" w:date="2000-12-05T14:29:00Z">
        <w:r>
          <w:rPr/>
          <w:delText>AVT Swaps</w:delText>
        </w:r>
      </w:del>
    </w:p>
    <w:p>
      <w:pPr>
        <w:pStyle w:val="Normal"/>
        <w:rPr/>
      </w:pPr>
      <w:r>
        <w:rPr/>
      </w:r>
    </w:p>
    <w:p>
      <w:pPr>
        <w:pStyle w:val="Normal"/>
        <w:rPr/>
      </w:pPr>
      <w:r>
        <w:rPr/>
        <w:t xml:space="preserve">A weather (Average Temperature) financial swap Transaction with Enron Capital &amp; Trade Resources International Corp. (Norwegian branch) under which the Seller is obliged to pay the Settlement Amount to the Buyer where the AVT Index Level is above the Strike Level, or where the Buyer is obliged to pay the Settlement Amount to the Seller where the AVT Index Level is below the Strike Level. The Notional Amount shall be the product of the quantity submitted by Counterparty via EnronOnline and the Pay Unit set out below. The Strike Level shall be the averages of the daily maximum and minimum temperatures as calculated pursuant to the GTC. </w:t>
      </w:r>
    </w:p>
    <w:p>
      <w:pPr>
        <w:pStyle w:val="Normal"/>
        <w:rPr/>
      </w:pPr>
      <w:r>
        <w:rPr/>
        <w:t xml:space="preserve">The Calculation Period is from the Effective Date of 01 Jan 2001 to the Termination Date of 31 Mar 2001. </w:t>
      </w:r>
    </w:p>
    <w:p>
      <w:pPr>
        <w:pStyle w:val="Normal"/>
        <w:rPr/>
      </w:pPr>
      <w:r>
        <w:rPr/>
        <w:t xml:space="preserve">The Reference Weather Station shall be London Heathrow, identification number WMO 3772. </w:t>
      </w:r>
    </w:p>
    <w:p>
      <w:pPr>
        <w:pStyle w:val="Normal"/>
        <w:rPr>
          <w:ins w:id="19" w:author="aaziz" w:date="2000-12-05T14:35:00Z"/>
        </w:rPr>
      </w:pPr>
      <w:r>
        <w:rPr/>
        <w:t xml:space="preserve">The Fallback Reference Weather Station shall be London (Northolt), identification number WMO 03672. </w:t>
      </w:r>
    </w:p>
    <w:p>
      <w:pPr>
        <w:pStyle w:val="Normal"/>
        <w:rPr/>
      </w:pPr>
      <w:ins w:id="20" w:author="aaziz" w:date="2000-12-05T14:35:00Z">
        <w:r>
          <w:rPr/>
          <w:t>The Reporting Service shall be The Meteorological Office of London, London Road, Bracknell, Berkshire RG12 2SZ on behalf of the Secretary of State for Defence of the UK.</w:t>
        </w:r>
      </w:ins>
    </w:p>
    <w:p>
      <w:pPr>
        <w:pStyle w:val="Normal"/>
        <w:rPr>
          <w:ins w:id="25" w:author="CWoolgar" w:date="2000-12-05T15:53:00Z"/>
        </w:rPr>
      </w:pPr>
      <w:ins w:id="21" w:author="CWoolgar" w:date="2000-12-05T15:56:00Z">
        <w:r>
          <w:rPr/>
          <w:t xml:space="preserve">The </w:t>
        </w:r>
      </w:ins>
      <w:ins w:id="22" w:author="CWoolgar" w:date="2000-12-05T15:53:00Z">
        <w:r>
          <w:rPr/>
          <w:t>Data Source</w:t>
        </w:r>
      </w:ins>
      <w:ins w:id="23" w:author="CWoolgar" w:date="2000-12-05T15:56:00Z">
        <w:r>
          <w:rPr/>
          <w:t xml:space="preserve"> shall be</w:t>
        </w:r>
      </w:ins>
      <w:ins w:id="24" w:author="CWoolgar" w:date="2000-12-05T15:53:00Z">
        <w:r>
          <w:rPr/>
          <w:t xml:space="preserve"> the Reporting Service’s official website located at http://www.met-office.gov.uk/eis/weather.html</w:t>
        </w:r>
      </w:ins>
    </w:p>
    <w:p>
      <w:pPr>
        <w:pStyle w:val="Normal"/>
        <w:rPr/>
      </w:pPr>
      <w:r>
        <w:rPr/>
        <w:t xml:space="preserve">The price is quoted in Euro per unit of volume, which will be the Contractual Currency. </w:t>
      </w:r>
    </w:p>
    <w:p>
      <w:pPr>
        <w:pStyle w:val="Normal"/>
        <w:rPr>
          <w:del w:id="27" w:author="jboyd" w:date="2000-12-05T10:55:00Z"/>
        </w:rPr>
      </w:pPr>
      <w:del w:id="26" w:author="jboyd" w:date="2000-12-05T10:55:00Z">
        <w:r>
          <w:rPr/>
          <w:delText xml:space="preserve">HDD shall mean Heating Degree Day. </w:delText>
        </w:r>
      </w:del>
    </w:p>
    <w:p>
      <w:pPr>
        <w:pStyle w:val="Normal"/>
        <w:rPr>
          <w:ins w:id="39" w:author="MWestin" w:date="2000-12-05T10:58:00Z"/>
        </w:rPr>
      </w:pPr>
      <w:ins w:id="28" w:author="MWestin" w:date="2000-12-05T10:58:00Z">
        <w:r>
          <w:rPr/>
          <w:t>AVT shall mean Average Temperature</w:t>
        </w:r>
      </w:ins>
      <w:ins w:id="29" w:author="aaziz" w:date="2000-12-05T14:27:00Z">
        <w:r>
          <w:rPr/>
          <w:t xml:space="preserve"> </w:t>
        </w:r>
      </w:ins>
      <w:ins w:id="30" w:author="aaziz" w:date="2000-12-05T14:27:00Z">
        <w:del w:id="31" w:author="CWoolgar" w:date="2000-12-05T15:17:00Z">
          <w:r>
            <w:rPr/>
            <w:delText>in</w:delText>
          </w:r>
        </w:del>
      </w:ins>
      <w:ins w:id="32" w:author="aaziz" w:date="2000-12-05T14:27:00Z">
        <w:del w:id="33" w:author="CWoolgar" w:date="2000-12-05T15:34:00Z">
          <w:r>
            <w:rPr/>
            <w:delText xml:space="preserve"> one hundredth of a degree celsius</w:delText>
          </w:r>
        </w:del>
      </w:ins>
      <w:ins w:id="34" w:author="aaziz" w:date="2000-12-05T14:29:00Z">
        <w:del w:id="35" w:author="CWoolgar" w:date="2000-12-05T15:34:00Z">
          <w:r>
            <w:rPr/>
            <w:delText xml:space="preserve"> (for exmaple 7 AVT is equal to 0</w:delText>
          </w:r>
        </w:del>
      </w:ins>
      <w:ins w:id="36" w:author="MWestin" w:date="2000-12-05T10:58:00Z">
        <w:del w:id="37" w:author="aaziz" w:date="2000-12-05T14:29:00Z">
          <w:r>
            <w:rPr/>
            <w:delText>.</w:delText>
          </w:r>
        </w:del>
      </w:ins>
      <w:del w:id="38" w:author="CWoolgar" w:date="2000-12-05T15:34:00Z">
        <w:r>
          <w:rPr/>
          <w:delText>07 degrees celsius).</w:delText>
        </w:r>
      </w:del>
    </w:p>
    <w:p>
      <w:pPr>
        <w:pStyle w:val="Normal"/>
        <w:rPr>
          <w:del w:id="41" w:author="aaziz" w:date="2000-12-05T14:30:00Z"/>
        </w:rPr>
      </w:pPr>
      <w:del w:id="40" w:author="aaziz" w:date="2000-12-05T14:30:00Z">
        <w:r>
          <w:rPr/>
          <w:delText xml:space="preserve">The Reference Basis is 18 Degrees Celsius. </w:delText>
        </w:r>
      </w:del>
    </w:p>
    <w:p>
      <w:pPr>
        <w:pStyle w:val="Normal"/>
        <w:rPr/>
      </w:pPr>
      <w:r>
        <w:rPr/>
        <w:t xml:space="preserve">The Pay Unit is </w:t>
      </w:r>
      <w:ins w:id="42" w:author="aaziz" w:date="2000-12-05T14:29:00Z">
        <w:r>
          <w:rPr/>
          <w:t>500</w:t>
        </w:r>
      </w:ins>
      <w:ins w:id="43" w:author="CWoolgar" w:date="2000-12-05T15:41:00Z">
        <w:r>
          <w:rPr/>
          <w:t>0</w:t>
        </w:r>
      </w:ins>
      <w:del w:id="44" w:author="aaziz" w:date="2000-12-05T14:29:00Z">
        <w:r>
          <w:rPr/>
          <w:delText>15</w:delText>
        </w:r>
      </w:del>
      <w:r>
        <w:rPr/>
        <w:t xml:space="preserve">0 EUR. </w:t>
      </w:r>
    </w:p>
    <w:p>
      <w:pPr>
        <w:pStyle w:val="Normal"/>
        <w:rPr/>
      </w:pPr>
      <w:r>
        <w:rPr/>
        <w:t xml:space="preserve">The Maximum Payout Limit is 30000 EUR, multiplied by the quantity submitted by the Counterparty via the website. </w:t>
      </w:r>
    </w:p>
    <w:p>
      <w:pPr>
        <w:pStyle w:val="Normal"/>
        <w:rPr/>
      </w:pPr>
      <w:r>
        <w:rPr/>
      </w:r>
    </w:p>
    <w:p>
      <w:pPr>
        <w:pStyle w:val="Normal"/>
        <w:rPr>
          <w:ins w:id="47" w:author="aaziz" w:date="2000-12-05T14:30:00Z"/>
        </w:rPr>
      </w:pPr>
      <w:ins w:id="45" w:author="aaziz" w:date="2000-12-05T14:30:00Z">
        <w:r>
          <w:rPr/>
          <w:t xml:space="preserve">UK Wthr </w:t>
        </w:r>
      </w:ins>
      <w:r>
        <w:rPr/>
        <w:t>HDD Option</w:t>
      </w:r>
      <w:ins w:id="46" w:author="aaziz" w:date="2000-12-05T14:30:00Z">
        <w:r>
          <w:rPr/>
          <w:tab/>
          <w:t>LNDN</w:t>
          <w:tab/>
          <w:t>150/30K</w:t>
          <w:tab/>
          <w:tab/>
          <w:t>Jan01-Mar01</w:t>
          <w:tab/>
          <w:t>EUR/HDD</w:t>
        </w:r>
      </w:ins>
    </w:p>
    <w:p>
      <w:pPr>
        <w:pStyle w:val="Normal"/>
        <w:rPr>
          <w:vanish/>
        </w:rPr>
      </w:pPr>
      <w:ins w:id="48" w:author="aaziz" w:date="2000-12-05T14:30:00Z">
        <w:r>
          <w:rPr>
            <w:vanish/>
          </w:rPr>
          <w:t>DD</w:t>
        </w:r>
      </w:ins>
    </w:p>
    <w:p>
      <w:pPr>
        <w:pStyle w:val="Normal"/>
        <w:rPr>
          <w:vanish/>
        </w:rPr>
      </w:pPr>
      <w:r>
        <w:rPr>
          <w:vanish/>
        </w:rPr>
      </w:r>
    </w:p>
    <w:p>
      <w:pPr>
        <w:pStyle w:val="Normal"/>
        <w:rPr/>
      </w:pPr>
      <w:r>
        <w:rPr/>
        <w:t>A weather (Heating Degree Day) financial option Transaction with Enron Capital &amp; Trade Resources International Corp. (Norwegian branch) under which the Option Buyer has the right, in relation to the Option Seller, in return for payment of the Premium, to receive after exercise of the Option, in respect of a Call Option the Settlement Amount where the HDD Index Level amount is above the Strike Level, and in respect of a Put Option the Settlement Amount where the HDD Index Level is below the Strike Level.  The Notional Amount shall be the product of the quantity submitted by Counterparty via EnronOnline and the Pay Unit set out below.  The Strike Level shall be the amount in Heating Degree Days submitted in the price field by Counterparty via EnronOnline.</w:t>
      </w:r>
    </w:p>
    <w:p>
      <w:pPr>
        <w:pStyle w:val="Normal"/>
        <w:rPr>
          <w:ins w:id="50" w:author="aaziz" w:date="2000-12-05T14:36:00Z"/>
        </w:rPr>
      </w:pPr>
      <w:ins w:id="49" w:author="aaziz" w:date="2000-12-05T14:36:00Z">
        <w:r>
          <w:rPr/>
          <w:t>The Calculation Period is from the Effective Date of 01 Jan 2001 to the Termination Date of 31 Mar 2001.</w:t>
        </w:r>
      </w:ins>
    </w:p>
    <w:p>
      <w:pPr>
        <w:pStyle w:val="Normal"/>
        <w:rPr>
          <w:ins w:id="52" w:author="aaziz" w:date="2000-12-05T14:36:00Z"/>
        </w:rPr>
      </w:pPr>
      <w:ins w:id="51" w:author="aaziz" w:date="2000-12-05T14:36:00Z">
        <w:r>
          <w:rPr/>
          <w:t xml:space="preserve">The Reference Weather Station shall be London Heathrow, identification number WMO 3772. </w:t>
        </w:r>
      </w:ins>
    </w:p>
    <w:p>
      <w:pPr>
        <w:pStyle w:val="Normal"/>
        <w:rPr>
          <w:ins w:id="54" w:author="aaziz" w:date="2000-12-05T14:36:00Z"/>
        </w:rPr>
      </w:pPr>
      <w:ins w:id="53" w:author="aaziz" w:date="2000-12-05T14:36:00Z">
        <w:r>
          <w:rPr/>
          <w:t xml:space="preserve">The Fallback Reference Weather Station shall be London (Northolt), identification number WMO 03672. </w:t>
        </w:r>
      </w:ins>
    </w:p>
    <w:p>
      <w:pPr>
        <w:pStyle w:val="Normal"/>
        <w:rPr>
          <w:del w:id="56" w:author="jboyd" w:date="2000-12-05T10:56:00Z"/>
        </w:rPr>
      </w:pPr>
      <w:ins w:id="55" w:author="aaziz" w:date="2000-12-05T14:36:00Z">
        <w:r>
          <w:rPr/>
          <w:t>The Reporting Service shall be The Meteorological Office of London, London Road, Bracknell, Berkshire RG12 2SZ on behalf of the Secretary of State for Defence of the UK.</w:t>
        </w:r>
      </w:ins>
    </w:p>
    <w:p>
      <w:pPr>
        <w:pStyle w:val="Normal"/>
        <w:rPr>
          <w:ins w:id="61" w:author="CWoolgar" w:date="2000-12-05T15:53:00Z"/>
        </w:rPr>
      </w:pPr>
      <w:ins w:id="57" w:author="CWoolgar" w:date="2000-12-05T15:56:00Z">
        <w:r>
          <w:rPr/>
          <w:t xml:space="preserve">The </w:t>
        </w:r>
      </w:ins>
      <w:ins w:id="58" w:author="CWoolgar" w:date="2000-12-05T15:53:00Z">
        <w:r>
          <w:rPr/>
          <w:t>Data Source</w:t>
        </w:r>
      </w:ins>
      <w:ins w:id="59" w:author="CWoolgar" w:date="2000-12-05T15:56:00Z">
        <w:r>
          <w:rPr/>
          <w:t xml:space="preserve"> shall be</w:t>
        </w:r>
      </w:ins>
      <w:ins w:id="60" w:author="CWoolgar" w:date="2000-12-05T15:53:00Z">
        <w:r>
          <w:rPr/>
          <w:t xml:space="preserve"> the Reporting Service’s official website located at http://www.met-office.gov.uk/eis/weather.html</w:t>
        </w:r>
      </w:ins>
    </w:p>
    <w:p>
      <w:pPr>
        <w:pStyle w:val="Normal"/>
        <w:rPr/>
      </w:pPr>
      <w:r>
        <w:rPr/>
        <w:t xml:space="preserve">The Calculation Period is from the Effective Date of 01 Jan 2001 to the Termination Date of 31 Mar 2001. </w:t>
      </w:r>
    </w:p>
    <w:p>
      <w:pPr>
        <w:pStyle w:val="Normal"/>
        <w:rPr/>
      </w:pPr>
      <w:r>
        <w:rPr/>
        <w:t xml:space="preserve">HDD shall mean Heating Degree Day. </w:t>
      </w:r>
    </w:p>
    <w:p>
      <w:pPr>
        <w:pStyle w:val="Normal"/>
        <w:rPr/>
      </w:pPr>
      <w:r>
        <w:rPr/>
        <w:t>The Option style and type shall be an Asian call.</w:t>
      </w:r>
    </w:p>
    <w:p>
      <w:pPr>
        <w:pStyle w:val="Normal"/>
        <w:rPr/>
      </w:pPr>
      <w:r>
        <w:rPr/>
        <w:t>The Expiry Date shall be the Termination Date.</w:t>
      </w:r>
    </w:p>
    <w:p>
      <w:pPr>
        <w:pStyle w:val="Normal"/>
        <w:rPr/>
      </w:pPr>
      <w:r>
        <w:rPr/>
        <w:t>The Strike Amount shall be 500 and is expressed in Heating (or Cooling) Degree Days as appropriate.</w:t>
      </w:r>
    </w:p>
    <w:p>
      <w:pPr>
        <w:pStyle w:val="Normal"/>
        <w:rPr/>
      </w:pPr>
      <w:r>
        <w:rPr/>
        <w:t xml:space="preserve">The Reference Basis is 18 Degrees Celsius. </w:t>
      </w:r>
    </w:p>
    <w:p>
      <w:pPr>
        <w:pStyle w:val="Normal"/>
        <w:rPr/>
      </w:pPr>
      <w:r>
        <w:rPr/>
        <w:t xml:space="preserve">The Pay Unit is 150 EUR. </w:t>
      </w:r>
    </w:p>
    <w:p>
      <w:pPr>
        <w:pStyle w:val="Normal"/>
        <w:rPr/>
      </w:pPr>
      <w:r>
        <w:rPr/>
        <w:t xml:space="preserve">The Maximum Payout Limit is 30000 EUR, multiplied by the quantity submitted by the Counterparty via the website. </w:t>
      </w:r>
    </w:p>
    <w:p>
      <w:pPr>
        <w:pStyle w:val="Normal"/>
        <w:rPr/>
      </w:pPr>
      <w:r>
        <w:rPr/>
      </w:r>
    </w:p>
    <w:sectPr>
      <w:type w:val="nextPage"/>
      <w:pgSz w:w="11906" w:h="16838"/>
      <w:pgMar w:left="1273" w:right="1273" w:gutter="0" w:header="0" w:top="1417" w:footer="0" w:bottom="1134"/>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settings.xml><?xml version="1.0" encoding="utf-8"?>
<w:settings xmlns:w="http://schemas.openxmlformats.org/wordprocessingml/2006/main">
  <w:zoom w:percent="100"/>
  <w:trackRevisions/>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GB" w:bidi="ar-SA" w:eastAsia="zh-CN"/>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4</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2000-12-05T13:17:00Z</dcterms:created>
  <dc:creator>MWestin</dc:creator>
  <dc:description/>
  <dc:language>en-CA</dc:language>
  <cp:lastModifiedBy>CWoolgar</cp:lastModifiedBy>
  <dcterms:modified xsi:type="dcterms:W3CDTF">2000-12-05T13:27:00Z</dcterms:modified>
  <cp:revision>4</cp:revision>
  <dc:subject/>
  <dc:title>HDD Swaps</dc:title>
</cp:coreProperties>
</file>