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sz w:val="20"/>
        </w:rPr>
      </w:pPr>
      <w:r>
        <w:rPr>
          <w:rFonts w:cs="Arial" w:ascii="Arial" w:hAnsi="Arial"/>
          <w:sz w:val="20"/>
        </w:rPr>
        <w:t>CONFIDENTIALITY AGREEMENT</w:t>
      </w:r>
    </w:p>
    <w:p>
      <w:pPr>
        <w:pStyle w:val="BodyText"/>
        <w:rPr/>
      </w:pPr>
      <w:r>
        <w:rPr/>
      </w:r>
    </w:p>
    <w:p>
      <w:pPr>
        <w:pStyle w:val="BodyText"/>
        <w:jc w:val="both"/>
        <w:rPr>
          <w:rFonts w:ascii="Arial" w:hAnsi="Arial" w:cs="Arial"/>
          <w:sz w:val="20"/>
        </w:rPr>
      </w:pPr>
      <w:r>
        <w:rPr>
          <w:rFonts w:cs="Arial" w:ascii="Arial" w:hAnsi="Arial"/>
          <w:sz w:val="20"/>
        </w:rPr>
        <w:tab/>
        <w:t>This Agreement is entered into as of the 19th day of April, 2001, by and between PricewaterhouseCoopers LLP ("PwC") and Enron Credit Limited ("Company").</w:t>
      </w:r>
    </w:p>
    <w:p>
      <w:pPr>
        <w:pStyle w:val="BodyText"/>
        <w:jc w:val="both"/>
        <w:rPr/>
      </w:pPr>
      <w:r>
        <w:rPr/>
      </w:r>
    </w:p>
    <w:p>
      <w:pPr>
        <w:pStyle w:val="BodyText"/>
        <w:jc w:val="both"/>
        <w:rPr>
          <w:rFonts w:ascii="Arial" w:hAnsi="Arial" w:cs="Arial"/>
          <w:sz w:val="20"/>
        </w:rPr>
      </w:pPr>
      <w:r>
        <w:rPr>
          <w:rFonts w:cs="Arial" w:ascii="Arial" w:hAnsi="Arial"/>
          <w:sz w:val="20"/>
        </w:rPr>
        <w:tab/>
        <w:t>In connection with discussions between the parties or other business dealings, PwC and Company wish to exchange certain confidential and proprietary information pursuant to the terms of this Agreement.  In consideration of the obligations herein and other valuable consideration, the parties agree as follows:</w:t>
      </w:r>
    </w:p>
    <w:p>
      <w:pPr>
        <w:pStyle w:val="BodyText"/>
        <w:jc w:val="both"/>
        <w:rPr/>
      </w:pPr>
      <w:r>
        <w:rPr/>
      </w:r>
    </w:p>
    <w:p>
      <w:pPr>
        <w:pStyle w:val="BodyText"/>
        <w:jc w:val="both"/>
        <w:rPr/>
      </w:pPr>
      <w:r>
        <w:rPr>
          <w:rFonts w:cs="Arial" w:ascii="Arial" w:hAnsi="Arial"/>
          <w:sz w:val="20"/>
        </w:rPr>
        <w:t>1.</w:t>
        <w:tab/>
      </w:r>
      <w:r>
        <w:rPr>
          <w:rFonts w:cs="Arial" w:ascii="Arial" w:hAnsi="Arial"/>
          <w:sz w:val="20"/>
          <w:u w:val="single"/>
        </w:rPr>
        <w:t>Confidentiality</w:t>
      </w:r>
      <w:r>
        <w:rPr>
          <w:rFonts w:cs="Arial" w:ascii="Arial" w:hAnsi="Arial"/>
          <w:sz w:val="20"/>
        </w:rPr>
        <w:t>.  Both parties acknowledge that they may be provided or come into contact with information that is confidential and/or proprietary information of the other party ("Confidential Information").  In recognition of the foregoing, each party covenants and agrees:</w:t>
      </w:r>
    </w:p>
    <w:p>
      <w:pPr>
        <w:pStyle w:val="BodyText"/>
        <w:jc w:val="both"/>
        <w:rPr/>
      </w:pPr>
      <w:r>
        <w:rPr/>
      </w:r>
    </w:p>
    <w:p>
      <w:pPr>
        <w:pStyle w:val="BodyText"/>
        <w:ind w:hanging="720" w:start="720" w:end="0"/>
        <w:jc w:val="both"/>
        <w:rPr>
          <w:rFonts w:ascii="Arial" w:hAnsi="Arial" w:cs="Arial"/>
          <w:sz w:val="20"/>
        </w:rPr>
      </w:pPr>
      <w:r>
        <w:rPr>
          <w:rFonts w:cs="Arial" w:ascii="Arial" w:hAnsi="Arial"/>
          <w:sz w:val="20"/>
        </w:rPr>
        <w:t>(a)</w:t>
        <w:tab/>
        <w:t>that it will maintain the other party's Confidential Information in confidence, using such degree of care as is appropriate to avoid unauthorized use or disclosure, but not be less than the degree of care exercised by the receiving party with respect to the security and confidentiality of its own proprietary and confidential information;</w:t>
      </w:r>
    </w:p>
    <w:p>
      <w:pPr>
        <w:pStyle w:val="BodyText"/>
        <w:ind w:hanging="720" w:start="720" w:end="0"/>
        <w:jc w:val="both"/>
        <w:rPr>
          <w:rFonts w:ascii="Arial" w:hAnsi="Arial" w:cs="Arial"/>
          <w:sz w:val="20"/>
        </w:rPr>
      </w:pPr>
      <w:r>
        <w:rPr>
          <w:rFonts w:cs="Arial" w:ascii="Arial" w:hAnsi="Arial"/>
          <w:sz w:val="20"/>
        </w:rPr>
        <w:t>(b)</w:t>
        <w:tab/>
        <w:t>that it will not disclose any Confidential Information of the other party, except with the other party's prior written consent or as otherwise provided herein;</w:t>
      </w:r>
    </w:p>
    <w:p>
      <w:pPr>
        <w:pStyle w:val="BodyText"/>
        <w:ind w:hanging="720" w:start="720" w:end="0"/>
        <w:jc w:val="both"/>
        <w:rPr>
          <w:rFonts w:ascii="Arial" w:hAnsi="Arial" w:cs="Arial"/>
          <w:sz w:val="20"/>
        </w:rPr>
      </w:pPr>
      <w:r>
        <w:rPr>
          <w:rFonts w:cs="Arial" w:ascii="Arial" w:hAnsi="Arial"/>
          <w:sz w:val="20"/>
        </w:rPr>
        <w:t>(c)</w:t>
        <w:tab/>
        <w:t>that it will not make use of any Confidential Information of the other party for its own purposes or the benefit of anyone or any other entity other than the other party, unless such information is a deliverable provided pursuant to a separate agreement, and then only as permitted by such agreement;</w:t>
      </w:r>
    </w:p>
    <w:p>
      <w:pPr>
        <w:pStyle w:val="BodyText"/>
        <w:ind w:hanging="720" w:start="720" w:end="0"/>
        <w:jc w:val="both"/>
        <w:rPr/>
      </w:pPr>
      <w:r>
        <w:rPr>
          <w:rFonts w:cs="Arial" w:ascii="Arial" w:hAnsi="Arial"/>
          <w:sz w:val="20"/>
        </w:rPr>
        <w:t>(d)</w:t>
        <w:tab/>
        <w:t xml:space="preserve">that upon completion of the parties' discussions or other engagement, or at any time the disclosing party may so request, the receiving party will promptly deliver to the disclosing party, or, at the disclosing party's option, will destroy all memoranda, notes, records, reports, media and other documents and materials (and all copies thereof) regarding or including any Confidential Information which the receiving party may then possess or have under its control, unless such information is a deliverable provided by one party to the other pursuant to a separate agreement, and then may be used by the recipient  only in accordance with the terms of such agreement and subject to the provisions herein.  </w:t>
      </w:r>
      <w:ins w:id="0" w:author="mgreenbe" w:date="2001-04-05T08:10:00Z">
        <w:r>
          <w:rPr>
            <w:rFonts w:cs="Arial" w:ascii="Arial" w:hAnsi="Arial"/>
            <w:sz w:val="20"/>
          </w:rPr>
          <w:t xml:space="preserve">Both parties </w:t>
        </w:r>
      </w:ins>
      <w:del w:id="1" w:author="mgreenbe" w:date="2001-04-05T08:10:00Z">
        <w:r>
          <w:rPr>
            <w:rFonts w:cs="Arial" w:ascii="Arial" w:hAnsi="Arial"/>
            <w:sz w:val="20"/>
          </w:rPr>
          <w:delText xml:space="preserve">PwC </w:delText>
        </w:r>
      </w:del>
      <w:r>
        <w:rPr>
          <w:rFonts w:cs="Arial" w:ascii="Arial" w:hAnsi="Arial"/>
          <w:sz w:val="20"/>
        </w:rPr>
        <w:t xml:space="preserve">shall also have the right to maintain the Confidential Information of </w:t>
      </w:r>
      <w:ins w:id="2" w:author="mgreenbe" w:date="2001-04-05T08:10:00Z">
        <w:r>
          <w:rPr>
            <w:rFonts w:cs="Arial" w:ascii="Arial" w:hAnsi="Arial"/>
            <w:sz w:val="20"/>
          </w:rPr>
          <w:t>the other party</w:t>
        </w:r>
      </w:ins>
      <w:del w:id="3" w:author="mgreenbe" w:date="2001-04-05T08:10:00Z">
        <w:r>
          <w:rPr>
            <w:rFonts w:cs="Arial" w:ascii="Arial" w:hAnsi="Arial"/>
            <w:sz w:val="20"/>
          </w:rPr>
          <w:delText>Company</w:delText>
        </w:r>
      </w:del>
      <w:r>
        <w:rPr>
          <w:rFonts w:cs="Arial" w:ascii="Arial" w:hAnsi="Arial"/>
          <w:sz w:val="20"/>
        </w:rPr>
        <w:t xml:space="preserve"> in connection with its retention of its </w:t>
      </w:r>
      <w:del w:id="4" w:author="mgreenbe" w:date="2001-04-05T08:10:00Z">
        <w:r>
          <w:rPr>
            <w:rFonts w:cs="Arial" w:ascii="Arial" w:hAnsi="Arial"/>
            <w:sz w:val="20"/>
          </w:rPr>
          <w:delText xml:space="preserve">professional </w:delText>
        </w:r>
      </w:del>
      <w:r>
        <w:rPr>
          <w:rFonts w:cs="Arial" w:ascii="Arial" w:hAnsi="Arial"/>
          <w:sz w:val="20"/>
        </w:rPr>
        <w:t>work record</w:t>
      </w:r>
      <w:ins w:id="5" w:author="mgreenbe" w:date="2001-04-05T08:10:00Z">
        <w:r>
          <w:rPr>
            <w:rFonts w:cs="Arial" w:ascii="Arial" w:hAnsi="Arial"/>
            <w:sz w:val="20"/>
          </w:rPr>
          <w:t>s</w:t>
        </w:r>
      </w:ins>
      <w:r>
        <w:rPr>
          <w:rFonts w:cs="Arial" w:ascii="Arial" w:hAnsi="Arial"/>
          <w:sz w:val="20"/>
        </w:rPr>
        <w:t xml:space="preserve">, subject to the terms of this Agreement; </w:t>
      </w:r>
    </w:p>
    <w:p>
      <w:pPr>
        <w:pStyle w:val="BodyText"/>
        <w:ind w:hanging="720" w:start="720" w:end="0"/>
        <w:jc w:val="both"/>
        <w:rPr>
          <w:rFonts w:ascii="Arial" w:hAnsi="Arial" w:cs="Arial"/>
          <w:sz w:val="20"/>
        </w:rPr>
      </w:pPr>
      <w:r>
        <w:rPr>
          <w:rFonts w:cs="Arial" w:ascii="Arial" w:hAnsi="Arial"/>
          <w:sz w:val="20"/>
        </w:rPr>
        <w:t>(e)</w:t>
        <w:tab/>
        <w:t>Confidential Information is and shall remain the sole property of the disclosing party.  The receiving party shall gain no interest or rights in or to Confidential Information by virtue of its being disclosed to the receiving party for the limited purposes contemplated hereunder; and</w:t>
      </w:r>
    </w:p>
    <w:p>
      <w:pPr>
        <w:pStyle w:val="BodyText"/>
        <w:ind w:hanging="720" w:start="720" w:end="0"/>
        <w:jc w:val="both"/>
        <w:rPr>
          <w:rFonts w:ascii="Arial" w:hAnsi="Arial" w:cs="Arial"/>
          <w:sz w:val="20"/>
        </w:rPr>
      </w:pPr>
      <w:r>
        <w:rPr>
          <w:rFonts w:cs="Arial" w:ascii="Arial" w:hAnsi="Arial"/>
          <w:sz w:val="20"/>
        </w:rPr>
        <w:t>(f)</w:t>
        <w:tab/>
        <w:t>Nothing contained herein shall be construed to limit the rights of PwC from performing any services for third parties and/or using the same personnel, subject to PwC's confidentiality obligations hereunder.</w:t>
      </w:r>
    </w:p>
    <w:p>
      <w:pPr>
        <w:pStyle w:val="BodyText"/>
        <w:jc w:val="both"/>
        <w:rPr/>
      </w:pPr>
      <w:r>
        <w:rPr/>
      </w:r>
    </w:p>
    <w:p>
      <w:pPr>
        <w:pStyle w:val="BodyText"/>
        <w:jc w:val="both"/>
        <w:rPr/>
      </w:pPr>
      <w:r>
        <w:rPr>
          <w:rFonts w:cs="Arial" w:ascii="Arial" w:hAnsi="Arial"/>
          <w:sz w:val="20"/>
        </w:rPr>
        <w:t>2.</w:t>
        <w:tab/>
      </w:r>
      <w:r>
        <w:rPr>
          <w:rFonts w:cs="Arial" w:ascii="Arial" w:hAnsi="Arial"/>
          <w:sz w:val="20"/>
          <w:u w:val="single"/>
        </w:rPr>
        <w:t>Confidential Information</w:t>
      </w:r>
      <w:r>
        <w:rPr>
          <w:rFonts w:cs="Arial" w:ascii="Arial" w:hAnsi="Arial"/>
          <w:sz w:val="20"/>
        </w:rPr>
        <w:t xml:space="preserve">.  For purposes of this Agreement, Confidential Information of the parties shall include all technology and business information of the </w:t>
      </w:r>
      <w:ins w:id="6" w:author="mgreenbe" w:date="2001-04-05T08:11:00Z">
        <w:r>
          <w:rPr>
            <w:rFonts w:cs="Arial" w:ascii="Arial" w:hAnsi="Arial"/>
            <w:sz w:val="20"/>
          </w:rPr>
          <w:t xml:space="preserve">disclosing </w:t>
        </w:r>
      </w:ins>
      <w:r>
        <w:rPr>
          <w:rFonts w:cs="Arial" w:ascii="Arial" w:hAnsi="Arial"/>
          <w:sz w:val="20"/>
        </w:rPr>
        <w:t>party, including:</w:t>
      </w:r>
    </w:p>
    <w:p>
      <w:pPr>
        <w:pStyle w:val="BodyText"/>
        <w:jc w:val="both"/>
        <w:rPr/>
      </w:pPr>
      <w:r>
        <w:rPr/>
      </w:r>
    </w:p>
    <w:p>
      <w:pPr>
        <w:pStyle w:val="BodyText"/>
        <w:ind w:hanging="720" w:start="720" w:end="0"/>
        <w:jc w:val="both"/>
        <w:rPr>
          <w:rFonts w:ascii="Arial" w:hAnsi="Arial" w:cs="Arial"/>
          <w:sz w:val="20"/>
        </w:rPr>
      </w:pPr>
      <w:r>
        <w:rPr>
          <w:rFonts w:cs="Arial" w:ascii="Arial" w:hAnsi="Arial"/>
          <w:sz w:val="20"/>
        </w:rPr>
        <w:t>(a)</w:t>
        <w:tab/>
        <w:t>processes, methodologies, data, knowledge, know-how, computer software, source code, object code and documentation;</w:t>
      </w:r>
    </w:p>
    <w:p>
      <w:pPr>
        <w:pStyle w:val="BodyText"/>
        <w:ind w:hanging="720" w:start="720" w:end="0"/>
        <w:jc w:val="both"/>
        <w:rPr>
          <w:rFonts w:ascii="Arial" w:hAnsi="Arial" w:cs="Arial"/>
          <w:sz w:val="20"/>
        </w:rPr>
      </w:pPr>
      <w:r>
        <w:rPr>
          <w:rFonts w:cs="Arial" w:ascii="Arial" w:hAnsi="Arial"/>
          <w:sz w:val="20"/>
        </w:rPr>
        <w:t xml:space="preserve">(b) </w:t>
        <w:tab/>
        <w:t>information relating to such party's planned or existing computer systems and systems architecture, methods of processing and operational methods;</w:t>
      </w:r>
    </w:p>
    <w:p>
      <w:pPr>
        <w:pStyle w:val="BodyText"/>
        <w:ind w:hanging="720" w:start="720" w:end="0"/>
        <w:jc w:val="both"/>
        <w:rPr>
          <w:rFonts w:ascii="Arial" w:hAnsi="Arial" w:cs="Arial"/>
          <w:sz w:val="20"/>
        </w:rPr>
      </w:pPr>
      <w:r>
        <w:rPr>
          <w:rFonts w:cs="Arial" w:ascii="Arial" w:hAnsi="Arial"/>
          <w:sz w:val="20"/>
        </w:rPr>
        <w:t>(c)</w:t>
        <w:tab/>
        <w:t>customer lists, sales, profits, organizational restructuring, new business initiatives, business strategies and financial information;</w:t>
      </w:r>
    </w:p>
    <w:p>
      <w:pPr>
        <w:pStyle w:val="BodyText"/>
        <w:ind w:hanging="720" w:start="720" w:end="0"/>
        <w:jc w:val="both"/>
        <w:rPr>
          <w:rFonts w:ascii="Arial" w:hAnsi="Arial" w:cs="Arial"/>
          <w:sz w:val="20"/>
        </w:rPr>
      </w:pPr>
      <w:r>
        <w:rPr>
          <w:rFonts w:cs="Arial" w:ascii="Arial" w:hAnsi="Arial"/>
          <w:sz w:val="20"/>
        </w:rPr>
        <w:t>(d)</w:t>
        <w:tab/>
        <w:t>confidential information of third parties with which a party conducts business; and</w:t>
      </w:r>
    </w:p>
    <w:p>
      <w:pPr>
        <w:pStyle w:val="BodyText"/>
        <w:ind w:hanging="720" w:start="720" w:end="0"/>
        <w:jc w:val="both"/>
        <w:rPr>
          <w:rFonts w:ascii="Arial" w:hAnsi="Arial" w:cs="Arial"/>
          <w:sz w:val="20"/>
        </w:rPr>
      </w:pPr>
      <w:r>
        <w:rPr>
          <w:rFonts w:cs="Arial" w:ascii="Arial" w:hAnsi="Arial"/>
          <w:sz w:val="20"/>
        </w:rPr>
        <w:t>(e)</w:t>
        <w:tab/>
        <w:t>other information which is marked "Confidential" and/or "Proprietary" by the disclosing party.</w:t>
      </w:r>
    </w:p>
    <w:p>
      <w:pPr>
        <w:pStyle w:val="BodyText"/>
        <w:ind w:hanging="1440" w:start="1440" w:end="0"/>
        <w:jc w:val="both"/>
        <w:rPr/>
      </w:pPr>
      <w:r>
        <w:rPr/>
      </w:r>
    </w:p>
    <w:p>
      <w:pPr>
        <w:pStyle w:val="BodyText"/>
        <w:jc w:val="both"/>
        <w:rPr/>
      </w:pPr>
      <w:r>
        <w:rPr>
          <w:rFonts w:cs="Arial" w:ascii="Arial" w:hAnsi="Arial"/>
          <w:sz w:val="20"/>
        </w:rPr>
        <w:t xml:space="preserve">Notwithstanding the foregoing, Confidential Information shall not include information that (i) is or becomes generally known to the public not as a result of a disclosure by the receiving party, (ii) is rightfully in the possession of the receiving party prior to disclosure by the disclosing party, (iii) is received by the receiving party in good faith and without restriction from a third party, not under a confidentiality obligation to the disclosing party and having the right to make such disclosure, or (iv) is independently developed by or for the receiving party without use or reference to the Confidential Information.  In particular, </w:t>
      </w:r>
      <w:ins w:id="7" w:author="mgreenbe" w:date="2001-04-05T08:12:00Z">
        <w:r>
          <w:rPr>
            <w:rFonts w:cs="Arial" w:ascii="Arial" w:hAnsi="Arial"/>
            <w:sz w:val="20"/>
          </w:rPr>
          <w:t xml:space="preserve">both parties </w:t>
        </w:r>
      </w:ins>
      <w:del w:id="8" w:author="mgreenbe" w:date="2001-04-05T08:12:00Z">
        <w:r>
          <w:rPr>
            <w:rFonts w:cs="Arial" w:ascii="Arial" w:hAnsi="Arial"/>
            <w:sz w:val="20"/>
          </w:rPr>
          <w:delText xml:space="preserve">Company </w:delText>
        </w:r>
      </w:del>
      <w:r>
        <w:rPr>
          <w:rFonts w:cs="Arial" w:ascii="Arial" w:hAnsi="Arial"/>
          <w:sz w:val="20"/>
        </w:rPr>
        <w:t>acknowledge</w:t>
      </w:r>
      <w:del w:id="9" w:author="mgreenbe" w:date="2001-04-05T08:12:00Z">
        <w:r>
          <w:rPr>
            <w:rFonts w:cs="Arial" w:ascii="Arial" w:hAnsi="Arial"/>
            <w:sz w:val="20"/>
          </w:rPr>
          <w:delText>s</w:delText>
        </w:r>
      </w:del>
      <w:r>
        <w:rPr>
          <w:rFonts w:cs="Arial" w:ascii="Arial" w:hAnsi="Arial"/>
          <w:sz w:val="20"/>
        </w:rPr>
        <w:t xml:space="preserve"> that </w:t>
      </w:r>
      <w:ins w:id="10" w:author="mgreenbe" w:date="2001-04-05T08:12:00Z">
        <w:r>
          <w:rPr>
            <w:rFonts w:cs="Arial" w:ascii="Arial" w:hAnsi="Arial"/>
            <w:sz w:val="20"/>
          </w:rPr>
          <w:t>each party</w:t>
        </w:r>
      </w:ins>
      <w:del w:id="11" w:author="mgreenbe" w:date="2001-04-05T08:12:00Z">
        <w:r>
          <w:rPr>
            <w:rFonts w:cs="Arial" w:ascii="Arial" w:hAnsi="Arial"/>
            <w:sz w:val="20"/>
          </w:rPr>
          <w:delText>PwC</w:delText>
        </w:r>
      </w:del>
      <w:r>
        <w:rPr>
          <w:rFonts w:cs="Arial" w:ascii="Arial" w:hAnsi="Arial"/>
          <w:sz w:val="20"/>
        </w:rPr>
        <w:t xml:space="preserve"> develops businesses, business processes, business strategies, software, methodologies and related materials and information for </w:t>
      </w:r>
      <w:ins w:id="12" w:author="mgreenbe" w:date="2001-04-05T08:12:00Z">
        <w:r>
          <w:rPr>
            <w:rFonts w:cs="Arial" w:ascii="Arial" w:hAnsi="Arial"/>
            <w:sz w:val="20"/>
          </w:rPr>
          <w:t>themselves and third parties</w:t>
        </w:r>
      </w:ins>
      <w:del w:id="13" w:author="mgreenbe" w:date="2001-04-05T08:12:00Z">
        <w:r>
          <w:rPr>
            <w:rFonts w:cs="Arial" w:ascii="Arial" w:hAnsi="Arial"/>
            <w:sz w:val="20"/>
          </w:rPr>
          <w:delText>itself and its clients</w:delText>
        </w:r>
      </w:del>
      <w:r>
        <w:rPr>
          <w:rFonts w:cs="Arial" w:ascii="Arial" w:hAnsi="Arial"/>
          <w:sz w:val="20"/>
        </w:rPr>
        <w:t xml:space="preserve">.  </w:t>
      </w:r>
      <w:ins w:id="14" w:author="mgreenbe" w:date="2001-04-05T08:13:00Z">
        <w:r>
          <w:rPr>
            <w:rFonts w:cs="Arial" w:ascii="Arial" w:hAnsi="Arial"/>
            <w:sz w:val="20"/>
          </w:rPr>
          <w:t xml:space="preserve">Each party </w:t>
        </w:r>
      </w:ins>
      <w:del w:id="15" w:author="mgreenbe" w:date="2001-04-05T08:13:00Z">
        <w:r>
          <w:rPr>
            <w:rFonts w:cs="Arial" w:ascii="Arial" w:hAnsi="Arial"/>
            <w:sz w:val="20"/>
          </w:rPr>
          <w:delText xml:space="preserve">PwC </w:delText>
        </w:r>
      </w:del>
      <w:r>
        <w:rPr>
          <w:rFonts w:cs="Arial" w:ascii="Arial" w:hAnsi="Arial"/>
          <w:sz w:val="20"/>
        </w:rPr>
        <w:t xml:space="preserve">also receives information from </w:t>
      </w:r>
      <w:ins w:id="16" w:author="mgreenbe" w:date="2001-04-05T08:13:00Z">
        <w:r>
          <w:rPr>
            <w:rFonts w:cs="Arial" w:ascii="Arial" w:hAnsi="Arial"/>
            <w:sz w:val="20"/>
          </w:rPr>
          <w:t>these</w:t>
        </w:r>
      </w:ins>
      <w:del w:id="17" w:author="mgreenbe" w:date="2001-04-05T08:13:00Z">
        <w:r>
          <w:rPr>
            <w:rFonts w:cs="Arial" w:ascii="Arial" w:hAnsi="Arial"/>
            <w:sz w:val="20"/>
          </w:rPr>
          <w:delText>its clients and other</w:delText>
        </w:r>
      </w:del>
      <w:r>
        <w:rPr>
          <w:rFonts w:cs="Arial" w:ascii="Arial" w:hAnsi="Arial"/>
          <w:sz w:val="20"/>
        </w:rPr>
        <w:t xml:space="preserve"> third parties which may be similar to the Confidential Information provided by </w:t>
      </w:r>
      <w:ins w:id="18" w:author="mgreenbe" w:date="2001-04-05T08:13:00Z">
        <w:r>
          <w:rPr>
            <w:rFonts w:cs="Arial" w:ascii="Arial" w:hAnsi="Arial"/>
            <w:sz w:val="20"/>
          </w:rPr>
          <w:t>the disclosing party</w:t>
        </w:r>
      </w:ins>
      <w:del w:id="19" w:author="mgreenbe" w:date="2001-04-05T08:13:00Z">
        <w:r>
          <w:rPr>
            <w:rFonts w:cs="Arial" w:ascii="Arial" w:hAnsi="Arial"/>
            <w:sz w:val="20"/>
          </w:rPr>
          <w:delText>Company</w:delText>
        </w:r>
      </w:del>
      <w:r>
        <w:rPr>
          <w:rFonts w:cs="Arial" w:ascii="Arial" w:hAnsi="Arial"/>
          <w:sz w:val="20"/>
        </w:rPr>
        <w:t xml:space="preserve">.  Nothing in this Agreement shall preclude </w:t>
      </w:r>
      <w:ins w:id="20" w:author="mgreenbe" w:date="2001-04-05T08:13:00Z">
        <w:r>
          <w:rPr>
            <w:rFonts w:cs="Arial" w:ascii="Arial" w:hAnsi="Arial"/>
            <w:sz w:val="20"/>
          </w:rPr>
          <w:t>either party</w:t>
        </w:r>
      </w:ins>
      <w:del w:id="21" w:author="mgreenbe" w:date="2001-04-05T08:13:00Z">
        <w:r>
          <w:rPr>
            <w:rFonts w:cs="Arial" w:ascii="Arial" w:hAnsi="Arial"/>
            <w:sz w:val="20"/>
          </w:rPr>
          <w:delText>PwC</w:delText>
        </w:r>
      </w:del>
      <w:r>
        <w:rPr>
          <w:rFonts w:cs="Arial" w:ascii="Arial" w:hAnsi="Arial"/>
          <w:sz w:val="20"/>
        </w:rPr>
        <w:t xml:space="preserve"> from continuing these activities.</w:t>
      </w:r>
    </w:p>
    <w:p>
      <w:pPr>
        <w:pStyle w:val="BodyText"/>
        <w:jc w:val="both"/>
        <w:rPr/>
      </w:pPr>
      <w:r>
        <w:rPr/>
      </w:r>
    </w:p>
    <w:p>
      <w:pPr>
        <w:pStyle w:val="BodyText"/>
        <w:jc w:val="both"/>
        <w:rPr/>
      </w:pPr>
      <w:r>
        <w:rPr>
          <w:rFonts w:cs="Arial" w:ascii="Arial" w:hAnsi="Arial"/>
          <w:sz w:val="20"/>
        </w:rPr>
        <w:t xml:space="preserve">3.    </w:t>
      </w:r>
      <w:r>
        <w:rPr>
          <w:rFonts w:cs="Arial" w:ascii="Arial" w:hAnsi="Arial"/>
          <w:sz w:val="20"/>
          <w:u w:val="single"/>
        </w:rPr>
        <w:t>Permitted Disclosures</w:t>
      </w:r>
      <w:r>
        <w:rPr>
          <w:rFonts w:cs="Arial" w:ascii="Arial" w:hAnsi="Arial"/>
          <w:sz w:val="20"/>
        </w:rPr>
        <w:t>.  Recipient shall be permitted to disclose Confidential Information only as follows:</w:t>
      </w:r>
    </w:p>
    <w:p>
      <w:pPr>
        <w:pStyle w:val="BodyText"/>
        <w:jc w:val="both"/>
        <w:rPr/>
      </w:pPr>
      <w:r>
        <w:rPr/>
      </w:r>
    </w:p>
    <w:p>
      <w:pPr>
        <w:pStyle w:val="BodyText"/>
        <w:ind w:hanging="720" w:start="720" w:end="0"/>
        <w:jc w:val="both"/>
        <w:rPr>
          <w:rFonts w:ascii="Arial" w:hAnsi="Arial" w:cs="Arial"/>
          <w:sz w:val="20"/>
        </w:rPr>
      </w:pPr>
      <w:r>
        <w:rPr>
          <w:rFonts w:cs="Arial" w:ascii="Arial" w:hAnsi="Arial"/>
          <w:sz w:val="20"/>
        </w:rPr>
        <w:t>(a)</w:t>
        <w:tab/>
        <w:t>to officers, directors, partners, employees, subcontractors, consultants and agents ("Personnel") having a need to know such information in connection with the discussions or business dealings between PwC and Company.  The parties shall instruct all such Personnel as to their obligations under this Agreement, and that they shall be bound by the terms and conditions hereof.  Each party shall be responsible for compliance by its Personnel with the terms of this Agreement; and</w:t>
      </w:r>
    </w:p>
    <w:p>
      <w:pPr>
        <w:pStyle w:val="BodyText"/>
        <w:ind w:hanging="720" w:start="720" w:end="0"/>
        <w:jc w:val="both"/>
        <w:rPr/>
      </w:pPr>
      <w:r>
        <w:rPr/>
      </w:r>
    </w:p>
    <w:p>
      <w:pPr>
        <w:pStyle w:val="BodyText"/>
        <w:ind w:hanging="720" w:start="720" w:end="0"/>
        <w:jc w:val="both"/>
        <w:rPr/>
      </w:pPr>
      <w:r>
        <w:rPr>
          <w:rFonts w:cs="Arial" w:ascii="Arial" w:hAnsi="Arial"/>
          <w:sz w:val="20"/>
        </w:rPr>
        <w:t>(b)</w:t>
        <w:tab/>
        <w:t>if disclosure is required by law; however, recipient shall</w:t>
      </w:r>
      <w:ins w:id="22" w:author="mgreenbe" w:date="2001-04-05T08:15:00Z">
        <w:r>
          <w:rPr>
            <w:rFonts w:cs="Arial" w:ascii="Arial" w:hAnsi="Arial"/>
            <w:sz w:val="20"/>
          </w:rPr>
          <w:t xml:space="preserve"> use reasonable efforts to</w:t>
        </w:r>
      </w:ins>
      <w:r>
        <w:rPr>
          <w:rFonts w:cs="Arial" w:ascii="Arial" w:hAnsi="Arial"/>
          <w:sz w:val="20"/>
        </w:rPr>
        <w:t xml:space="preserve"> notify the disclosing party in writing in advance of such disclosure, and provide the disclosing party with copies of any related information so that it may take appropriate action to protect the Confidential Information.</w:t>
      </w:r>
    </w:p>
    <w:p>
      <w:pPr>
        <w:pStyle w:val="BodyText"/>
        <w:jc w:val="both"/>
        <w:rPr/>
      </w:pPr>
      <w:r>
        <w:rPr/>
      </w:r>
    </w:p>
    <w:p>
      <w:pPr>
        <w:pStyle w:val="BodyText"/>
        <w:jc w:val="both"/>
        <w:rPr/>
      </w:pPr>
      <w:r>
        <w:rPr>
          <w:rFonts w:cs="Arial" w:ascii="Arial" w:hAnsi="Arial"/>
          <w:sz w:val="20"/>
        </w:rPr>
        <w:t>4.</w:t>
        <w:tab/>
      </w:r>
      <w:r>
        <w:rPr>
          <w:rFonts w:cs="Arial" w:ascii="Arial" w:hAnsi="Arial"/>
          <w:sz w:val="20"/>
          <w:u w:val="single"/>
        </w:rPr>
        <w:t>Remedies</w:t>
      </w:r>
      <w:r>
        <w:rPr>
          <w:rFonts w:cs="Arial" w:ascii="Arial" w:hAnsi="Arial"/>
          <w:sz w:val="20"/>
        </w:rPr>
        <w:t>.    The receiving party acknowledges that the disclosure of Confidential Information may cause irreparable injury to the disclosing party.  The disclosing party may, therefore, be entitled to injunctive relief upon a disclosure or threatened disclosure of any Confidential Information, without a posting of a bond by the disclosing party.  Without limitation of the foregoing, the receiving party shall advise the disclosing party immediately in the event that it learns or has reason to believe that any of its Personnel who has had access to Confidential Information has violated or intends to violate the terms of this Agreement, and will reasonably cooperate with the disclosing party in regaining possession of the Confidential Information and seeking injunctive relief.  This provision shall not in any way limit such other remedies as may be available to either party at law or in equity.</w:t>
      </w:r>
    </w:p>
    <w:p>
      <w:pPr>
        <w:pStyle w:val="BodyText"/>
        <w:jc w:val="both"/>
        <w:rPr/>
      </w:pPr>
      <w:r>
        <w:rPr/>
      </w:r>
    </w:p>
    <w:p>
      <w:pPr>
        <w:pStyle w:val="BodyText"/>
        <w:jc w:val="both"/>
        <w:rPr/>
      </w:pPr>
      <w:r>
        <w:rPr>
          <w:rFonts w:cs="Arial" w:ascii="Arial" w:hAnsi="Arial"/>
          <w:sz w:val="20"/>
        </w:rPr>
        <w:t>5.</w:t>
        <w:tab/>
      </w:r>
      <w:r>
        <w:rPr>
          <w:rFonts w:cs="Arial" w:ascii="Arial" w:hAnsi="Arial"/>
          <w:sz w:val="20"/>
          <w:u w:val="single"/>
        </w:rPr>
        <w:t>General</w:t>
      </w:r>
      <w:r>
        <w:rPr>
          <w:rFonts w:cs="Arial" w:ascii="Arial" w:hAnsi="Arial"/>
          <w:sz w:val="20"/>
        </w:rPr>
        <w:t>.  Unless otherwise set forth in a separate agreement signed by the parties, neither party shall have an obligation to enter into any business relationship as a result of the exchange of information or discussions between them pursuant to this Agreement.  The failure of either party to enforce any provision of this Agreement shall not be construed as a waiver or limitation of such party's right to subsequently enforce and compel strict compliance with every provision of this Agreement.  If any term or provision of this Agreement shall be invalid or unenforceable to any extent, the remainder of this Agreement shall be valid and enforced to the fullest extent permitted by law.  This Agreement and performance hereunder shall be governed by the law of the State of New York.  This Agreement sets forth the entire agreement of the parties with respect to the subject matter hereof.  This Agreement may not be amended or modified except pursuant to a written agreement signed by the parties hereto.</w:t>
      </w:r>
    </w:p>
    <w:p>
      <w:pPr>
        <w:pStyle w:val="BodyText"/>
        <w:jc w:val="both"/>
        <w:rPr/>
      </w:pPr>
      <w:r>
        <w:rPr/>
      </w:r>
    </w:p>
    <w:p>
      <w:pPr>
        <w:pStyle w:val="BodyText"/>
        <w:jc w:val="both"/>
        <w:rPr>
          <w:rFonts w:ascii="Arial" w:hAnsi="Arial" w:cs="Arial"/>
          <w:sz w:val="20"/>
        </w:rPr>
      </w:pPr>
      <w:r>
        <w:rPr>
          <w:rFonts w:cs="Arial" w:ascii="Arial" w:hAnsi="Arial"/>
          <w:sz w:val="20"/>
        </w:rPr>
        <w:t>ACKNOWLEDGED AND AGREED:</w:t>
      </w:r>
    </w:p>
    <w:p>
      <w:pPr>
        <w:pStyle w:val="BodyText"/>
        <w:rPr/>
      </w:pPr>
      <w:r>
        <w:rPr/>
      </w:r>
    </w:p>
    <w:p>
      <w:pPr>
        <w:pStyle w:val="BodyText"/>
        <w:rPr>
          <w:rFonts w:ascii="Arial" w:hAnsi="Arial" w:cs="Arial"/>
          <w:sz w:val="20"/>
        </w:rPr>
      </w:pPr>
      <w:r>
        <w:rPr>
          <w:rFonts w:cs="Arial" w:ascii="Arial" w:hAnsi="Arial"/>
          <w:sz w:val="20"/>
        </w:rPr>
        <w:t>Enron Credit Limited</w:t>
        <w:tab/>
        <w:tab/>
        <w:tab/>
        <w:tab/>
        <w:tab/>
        <w:t>PricewaterhouseCoopers LLP</w:t>
      </w:r>
    </w:p>
    <w:p>
      <w:pPr>
        <w:pStyle w:val="BodyText"/>
        <w:rPr>
          <w:rFonts w:ascii="Arial" w:hAnsi="Arial" w:cs="Arial"/>
          <w:sz w:val="20"/>
        </w:rPr>
      </w:pPr>
      <w:r>
        <w:rPr>
          <w:rFonts w:cs="Arial" w:ascii="Arial" w:hAnsi="Arial"/>
          <w:sz w:val="20"/>
        </w:rPr>
      </w:r>
    </w:p>
    <w:p>
      <w:pPr>
        <w:pStyle w:val="BodyText"/>
        <w:spacing w:lineRule="atLeast" w:line="360"/>
        <w:rPr/>
      </w:pPr>
      <w:r>
        <w:rPr>
          <w:rFonts w:cs="Arial" w:ascii="Arial" w:hAnsi="Arial"/>
          <w:sz w:val="20"/>
        </w:rPr>
        <w:t>By:</w:t>
      </w:r>
      <w:r>
        <w:rPr>
          <w:rFonts w:cs="Arial" w:ascii="Arial" w:hAnsi="Arial"/>
          <w:sz w:val="20"/>
          <w:u w:val="single"/>
        </w:rPr>
        <w:t xml:space="preserve">                                                             </w:t>
      </w:r>
      <w:r>
        <w:rPr>
          <w:rFonts w:cs="Arial" w:ascii="Arial" w:hAnsi="Arial"/>
          <w:sz w:val="20"/>
        </w:rPr>
        <w:tab/>
        <w:tab/>
        <w:t>By:</w:t>
      </w:r>
      <w:r>
        <w:rPr>
          <w:rFonts w:cs="Arial" w:ascii="Arial" w:hAnsi="Arial"/>
          <w:sz w:val="20"/>
          <w:u w:val="single"/>
        </w:rPr>
        <w:tab/>
        <w:tab/>
        <w:tab/>
        <w:tab/>
        <w:tab/>
        <w:t xml:space="preserve">                                                            </w:t>
      </w:r>
    </w:p>
    <w:p>
      <w:pPr>
        <w:pStyle w:val="BodyText"/>
        <w:spacing w:lineRule="atLeast" w:line="360"/>
        <w:rPr/>
      </w:pPr>
      <w:r>
        <w:rPr>
          <w:rFonts w:cs="Arial" w:ascii="Arial" w:hAnsi="Arial"/>
          <w:sz w:val="20"/>
        </w:rPr>
        <w:t>Name:</w:t>
      </w:r>
      <w:r>
        <w:rPr>
          <w:rFonts w:cs="Arial" w:ascii="Arial" w:hAnsi="Arial"/>
          <w:sz w:val="20"/>
          <w:u w:val="single"/>
        </w:rPr>
        <w:t xml:space="preserve">                                                         </w:t>
      </w:r>
      <w:r>
        <w:rPr>
          <w:rFonts w:cs="Arial" w:ascii="Arial" w:hAnsi="Arial"/>
          <w:sz w:val="20"/>
        </w:rPr>
        <w:tab/>
        <w:tab/>
        <w:t>Name:</w:t>
      </w:r>
      <w:r>
        <w:rPr>
          <w:rFonts w:cs="Arial" w:ascii="Arial" w:hAnsi="Arial"/>
          <w:sz w:val="20"/>
          <w:u w:val="single"/>
        </w:rPr>
        <w:tab/>
        <w:tab/>
        <w:tab/>
        <w:tab/>
        <w:tab/>
      </w:r>
    </w:p>
    <w:p>
      <w:pPr>
        <w:pStyle w:val="BodyText"/>
        <w:spacing w:lineRule="atLeast" w:line="360"/>
        <w:rPr/>
      </w:pPr>
      <w:r>
        <w:rPr>
          <w:rFonts w:cs="Arial" w:ascii="Arial" w:hAnsi="Arial"/>
          <w:sz w:val="20"/>
        </w:rPr>
        <w:t>Title:</w:t>
      </w:r>
      <w:r>
        <w:rPr>
          <w:rFonts w:cs="Arial" w:ascii="Arial" w:hAnsi="Arial"/>
          <w:sz w:val="20"/>
          <w:u w:val="single"/>
        </w:rPr>
        <w:t xml:space="preserve">                                                           </w:t>
      </w:r>
      <w:r>
        <w:rPr>
          <w:rFonts w:cs="Arial" w:ascii="Arial" w:hAnsi="Arial"/>
          <w:sz w:val="20"/>
        </w:rPr>
        <w:tab/>
        <w:tab/>
        <w:t>Title:</w:t>
      </w:r>
      <w:r>
        <w:rPr>
          <w:rFonts w:cs="Arial" w:ascii="Arial" w:hAnsi="Arial"/>
          <w:sz w:val="20"/>
          <w:u w:val="single"/>
        </w:rPr>
        <w:tab/>
        <w:tab/>
        <w:tab/>
        <w:tab/>
        <w:tab/>
      </w:r>
    </w:p>
    <w:p>
      <w:pPr>
        <w:pStyle w:val="BodyText"/>
        <w:spacing w:lineRule="atLeast" w:line="360"/>
        <w:rPr/>
      </w:pPr>
      <w:r>
        <w:rPr>
          <w:rFonts w:cs="Arial" w:ascii="Arial" w:hAnsi="Arial"/>
          <w:sz w:val="20"/>
        </w:rPr>
        <w:t>Date:</w:t>
      </w:r>
      <w:r>
        <w:rPr>
          <w:rFonts w:cs="Arial" w:ascii="Arial" w:hAnsi="Arial"/>
          <w:sz w:val="20"/>
          <w:u w:val="single"/>
        </w:rPr>
        <w:t xml:space="preserve">                                                           </w:t>
      </w:r>
      <w:r>
        <w:rPr>
          <w:rFonts w:cs="Arial" w:ascii="Arial" w:hAnsi="Arial"/>
          <w:sz w:val="20"/>
        </w:rPr>
        <w:tab/>
        <w:tab/>
        <w:t>Date:</w:t>
      </w:r>
      <w:r>
        <w:rPr>
          <w:rFonts w:cs="Arial" w:ascii="Arial" w:hAnsi="Arial"/>
          <w:sz w:val="20"/>
          <w:u w:val="single"/>
        </w:rPr>
        <w:tab/>
        <w:tab/>
        <w:tab/>
        <w:tab/>
        <w:tab/>
      </w:r>
    </w:p>
    <w:sectPr>
      <w:footerReference w:type="default" r:id="rId2"/>
      <w:type w:val="nextPage"/>
      <w:pgSz w:w="12240" w:h="15840"/>
      <w:pgMar w:left="1440" w:right="144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/mnt/main-storage/datasets/enron-docs/doc/pricewaterhouseform.doc</w:t>
    </w:r>
    <w:r>
      <w:rPr>
        <w:sz w:val="16"/>
      </w:rPr>
      <w:fldChar w:fldCharType="end"/>
    </w:r>
  </w:p>
  <w:p>
    <w:pPr>
      <w:pStyle w:val="Footer"/>
      <w:rPr>
        <w:sz w:val="16"/>
      </w:rPr>
    </w:pPr>
    <w:r>
      <w:rPr>
        <w:sz w:val="16"/>
      </w:rPr>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2001-04-17T19:16:00Z</dcterms:created>
  <dc:creator>Bruce A. Levy</dc:creator>
  <dc:description/>
  <dc:language>en-CA</dc:language>
  <cp:lastModifiedBy>tjones</cp:lastModifiedBy>
  <cp:lastPrinted>2001-04-18T12:06:00Z</cp:lastPrinted>
  <dcterms:modified xsi:type="dcterms:W3CDTF">2001-04-18T14:37:00Z</dcterms:modified>
  <cp:revision>5</cp:revision>
  <dc:subject/>
  <dc:title>CONFIDENTIALITY AGREEMENT</dc:title>
</cp:coreProperties>
</file>