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ab/>
      </w:r>
      <w:r>
        <w:rPr>
          <w:sz w:val="24"/>
        </w:rPr>
        <w:t>THIS PRECEDENT AGREEMENT FOR FIRM TRANSPORTATION SERVICE (“Agreement”), is made and entered into this __________ day of _________, 200__, by and between KERN RIVER GAS TRANSMISSION COMPANY, a Texas general partnership (“Kern River”) and Enron North America Corporation, a Delaware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rPr>
        <w:t>, subject to the jurisdiction of the Federal Energy Regulatory Commission (“FERC”); and</w:t>
      </w:r>
    </w:p>
    <w:p>
      <w:pPr>
        <w:pStyle w:val="Normal"/>
        <w:jc w:val="both"/>
        <w:rPr>
          <w:sz w:val="24"/>
          <w:lang w:val="en-CA"/>
        </w:rPr>
      </w:pPr>
      <w:r>
        <w:rPr>
          <w:sz w:val="24"/>
          <w:lang w:val="en-CA"/>
        </w:rPr>
      </w:r>
    </w:p>
    <w:p>
      <w:pPr>
        <w:pStyle w:val="Normal"/>
        <w:jc w:val="both"/>
        <w:rPr>
          <w:sz w:val="24"/>
          <w:lang w:val="en-CA"/>
        </w:rPr>
      </w:pPr>
      <w:r>
        <w:rPr>
          <w:sz w:val="24"/>
          <w:lang w:val="en-CA"/>
        </w:rPr>
        <w:tab/>
        <w:t>WHEREAS, on July 26, 2000 Kern River received FERC approval for its Extended Term (“ET”) rate program, whereby Kern River will offer reduced firm transportation rates that coincide with contract term extensions to 2011 and 2016 and investment recovery periods underlying the existing firm transportation service agreements on Kern River;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initiated an Open Season on November 30, 2000 for Shippers desiring additional firm transportation service to Nevada and/or California, and for existing Shippers desiring to relinquish capacity, on a year-round basis; and</w:t>
      </w:r>
    </w:p>
    <w:p>
      <w:pPr>
        <w:pStyle w:val="Normal"/>
        <w:jc w:val="both"/>
        <w:rPr>
          <w:sz w:val="24"/>
          <w:lang w:val="en-CA"/>
        </w:rPr>
      </w:pPr>
      <w:r>
        <w:rPr>
          <w:sz w:val="24"/>
          <w:lang w:val="en-CA"/>
        </w:rPr>
      </w:r>
    </w:p>
    <w:p>
      <w:pPr>
        <w:pStyle w:val="Normal"/>
        <w:jc w:val="both"/>
        <w:rPr>
          <w:sz w:val="24"/>
          <w:lang w:val="en-CA"/>
        </w:rPr>
      </w:pPr>
      <w:r>
        <w:rPr>
          <w:sz w:val="24"/>
          <w:lang w:val="en-CA"/>
        </w:rPr>
        <w:tab/>
        <w:t>WHEREAS, if Kern River determines expansion facilities are necessary to accommodate new service as provided herein, Kern River will complete an analysis that will indicate whether the expansion project may be able to be rolled into Kern River’s applicable maximum KRF-1 rates, including rates designed under the principles of the 10-year and 15-year ET rate options, or under an incremental or negotiated rate;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and Shipper are willing to execute a Transportation Service Agreement (“TSA”) for firm transportation service under Kern River's existing KRF-1 Rate Schedule and 18 C.F.R. Part 284.</w:t>
      </w:r>
    </w:p>
    <w:p>
      <w:pPr>
        <w:pStyle w:val="Normal"/>
        <w:jc w:val="both"/>
        <w:rPr>
          <w:sz w:val="24"/>
          <w:lang w:val="en-CA"/>
        </w:rPr>
      </w:pPr>
      <w:r>
        <w:rPr>
          <w:sz w:val="24"/>
          <w:lang w:val="en-CA"/>
        </w:rPr>
      </w:r>
    </w:p>
    <w:p>
      <w:pPr>
        <w:pStyle w:val="BodyText2"/>
        <w:rPr/>
      </w:pPr>
      <w:r>
        <w:rPr>
          <w:lang w:val="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rPr>
      </w:pPr>
      <w:r>
        <w:rPr>
          <w:sz w:val="24"/>
        </w:rPr>
        <w:t>1.2</w:t>
        <w:tab/>
        <w:t>The availability of capacity for the requested service is subject to (1) Kern River’s acceptance of relinquished capacity that matches Shipper’s request, and/or (2) Kern River’s ability to construct required expansion facilities to accommodate a proposed in-service date of May 1, 2003.</w:t>
      </w:r>
    </w:p>
    <w:p>
      <w:pPr>
        <w:pStyle w:val="Normal"/>
        <w:jc w:val="both"/>
        <w:rPr>
          <w:sz w:val="24"/>
        </w:rPr>
      </w:pPr>
      <w:r>
        <w:rPr>
          <w:sz w:val="24"/>
        </w:rPr>
      </w:r>
    </w:p>
    <w:p>
      <w:pPr>
        <w:pStyle w:val="Normal"/>
        <w:tabs>
          <w:tab w:val="clear" w:pos="720"/>
          <w:tab w:val="left" w:pos="0" w:leader="none"/>
        </w:tabs>
        <w:jc w:val="both"/>
        <w:rPr>
          <w:sz w:val="24"/>
        </w:rPr>
      </w:pPr>
      <w:r>
        <w:rPr>
          <w:sz w:val="24"/>
        </w:rPr>
        <w:t>1.3</w:t>
        <w:tab/>
        <w:t>If the total aggregate primary firm delivery point quantity requested in the Open Season at the Wheeler Ridge delivery point exceeds 280,000 Dth/day, Kern River will allocate the 280,000 Dth/day of primary firm delivery point capacity at Wheeler Ridge among the affected Shippers pro rata based on the lesser of Shippers requested quantity at Wheeler Ridge or 280,000 Dth/day. Kern River will notify affected Shippers of such allocation by February 2, 2001.</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1.4</w:t>
        <w:tab/>
        <w:t>In the event requested Wheeler Ridge delivery point capacity is prorated as stated in Section 1.3, Shipper may elect one or more of the following options for the requested delivery point capacity that exceeds the primary delivery point quantity allocated to Shipper (“Excess Capacity”):</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(a)</w:t>
        <w:tab/>
        <w:t>Shipper may realign the Excess Capacity to upstream delivery points that have sufficient capacity or that can be expanded to accommodate the quantities requested; and/or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(b)</w:t>
        <w:tab/>
        <w:t>Shipper may accept a subordinate primary firm scheduling status at the Wheeler Ridge delivery point for the Excess Capacity.  If the interconnecting pipeline at Wheeler Ridge subsequently expands its facilities to accommodate volumes that exceed 830,000 Dth/day or other capacity subsequently becomes available, Shippers having subordinate primary firm capacity at Wheeler Ridge may have the subordinate status removed for a proportionate amount of their primary firm entitlement by providing written notice to Kern River, and/or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(c)</w:t>
        <w:tab/>
        <w:t>Shipper may terminate all or a portion of the Maximum Daily Quantity requested up to an amount that equals the quantity of Excess Capacity.</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To exercise and perfect such options, Shipper must execute an amended Precedent Agreement and return to Kern River by 5:00 p.m. (MST) on February 7, 2001, reflecting Shipper’s choice of the above options; otherwise, Shipper’s request for firm transportation service will be deemed invalid.</w:t>
      </w:r>
    </w:p>
    <w:p>
      <w:pPr>
        <w:pStyle w:val="Normal"/>
        <w:tabs>
          <w:tab w:val="clear" w:pos="720"/>
          <w:tab w:val="left" w:pos="0" w:leader="none"/>
        </w:tabs>
        <w:jc w:val="both"/>
        <w:rPr>
          <w:sz w:val="24"/>
        </w:rPr>
      </w:pPr>
      <w:r>
        <w:rPr>
          <w:sz w:val="24"/>
        </w:rPr>
      </w:r>
    </w:p>
    <w:p>
      <w:pPr>
        <w:pStyle w:val="Normal"/>
        <w:jc w:val="both"/>
        <w:rPr>
          <w:sz w:val="24"/>
        </w:rPr>
      </w:pPr>
      <w:r>
        <w:rPr>
          <w:sz w:val="24"/>
        </w:rPr>
        <w:t>1.5</w:t>
        <w:tab/>
        <w:t>Shipper shall have the right to terminate this Agreement in the event Shipper has not received management approval for the requested transportation service by February 15, 2001; provided, however, to exercise and perfect such right of termination shall require Shipper to provide a written notice of termination by 5:00 p.m. (MST) on February 15, 2001, and a termination fee of One Hundred Thousand Dollars ($100,000).  Shipper shall submit the termination fee to Kern River by 5:00 p.m. (MST) on February 28, 2001.  Kern River shall apply the termination fee to its expansion costs.</w:t>
      </w:r>
    </w:p>
    <w:p>
      <w:pPr>
        <w:pStyle w:val="Normal"/>
        <w:rPr>
          <w:sz w:val="24"/>
        </w:rPr>
      </w:pPr>
      <w:r>
        <w:rPr>
          <w:sz w:val="24"/>
        </w:rPr>
        <w:t>.</w:t>
      </w:r>
    </w:p>
    <w:p>
      <w:pPr>
        <w:pStyle w:val="Normal"/>
        <w:tabs>
          <w:tab w:val="clear" w:pos="720"/>
          <w:tab w:val="left" w:pos="0" w:leader="none"/>
        </w:tabs>
        <w:jc w:val="both"/>
        <w:rPr>
          <w:sz w:val="24"/>
          <w:ins w:id="2" w:author="Laurie Brown" w:date="2001-01-23T11:49:00Z"/>
        </w:rPr>
      </w:pPr>
      <w:r>
        <w:rPr>
          <w:sz w:val="24"/>
        </w:rPr>
        <w:t>1.</w:t>
      </w:r>
      <w:ins w:id="0" w:author="Laurie Brown" w:date="2001-01-30T12:06:00Z">
        <w:r>
          <w:rPr>
            <w:sz w:val="24"/>
          </w:rPr>
          <w:t>6</w:t>
        </w:r>
      </w:ins>
      <w:del w:id="1" w:author="Laurie Brown" w:date="2001-01-30T12:06:00Z">
        <w:r>
          <w:rPr>
            <w:sz w:val="24"/>
          </w:rPr>
          <w:delText>5</w:delText>
        </w:r>
      </w:del>
      <w:r>
        <w:rPr>
          <w:sz w:val="24"/>
        </w:rPr>
        <w:tab/>
        <w:t>If Kern River, in its sole discretion, determines expansion facilities are required to accommodate Shipper’s request, Kern River will seek either rolled-in rate treatment or an incremental rate, as applicable under the terms and conditions of Kern River’s “Stipulation and Agreement of Settlement” in Docket No. RP99-274.  In the case of incremental rates, the rate may be designed under the principles of the KRF-1 Rate Schedule10-year or 15-year ET rate options, approved by FERC in Docket No. RP00-298 or may be designed under a negotiated rate design.</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pPr>
      <w:r>
        <w:rPr>
          <w:sz w:val="24"/>
        </w:rPr>
        <w:t>1.</w:t>
      </w:r>
      <w:ins w:id="3" w:author="Laurie Brown" w:date="2001-01-30T12:06:00Z">
        <w:r>
          <w:rPr>
            <w:sz w:val="24"/>
          </w:rPr>
          <w:t>7</w:t>
        </w:r>
      </w:ins>
      <w:del w:id="4" w:author="Laurie Brown" w:date="2001-01-30T12:06:00Z">
        <w:r>
          <w:rPr>
            <w:sz w:val="24"/>
          </w:rPr>
          <w:delText>6</w:delText>
        </w:r>
      </w:del>
      <w:r>
        <w:rPr>
          <w:sz w:val="24"/>
        </w:rPr>
        <w:tab/>
        <w:t>Kern River will provide written notification to Shipper no later than February 28, 2001, as to whether, pursuant to Section 1.</w:t>
      </w:r>
      <w:ins w:id="5" w:author="Laurie Brown" w:date="2001-01-30T12:06:00Z">
        <w:r>
          <w:rPr>
            <w:sz w:val="24"/>
          </w:rPr>
          <w:t>6</w:t>
        </w:r>
      </w:ins>
      <w:del w:id="6" w:author="Laurie Brown" w:date="2001-01-30T12:06:00Z">
        <w:r>
          <w:rPr>
            <w:sz w:val="24"/>
          </w:rPr>
          <w:delText>5</w:delText>
        </w:r>
      </w:del>
      <w:r>
        <w:rPr>
          <w:sz w:val="24"/>
        </w:rPr>
        <w:t xml:space="preserve"> above, its rate analysis supports rolled-in rate treatment for any required expansion facilities and associated fuel usage. If Kern River’s rate analysis supports rolled-in rate treatment, then this Agreement shall be binding.   If such Kern River rate analysis does not support rolled-in rate treatment for any required expansion facilities and associated fuel usage, Kern River will provide alternative rate design options for Shipper to consider.  If Kern River and Shipper are unable to mutually agree upon an alternative rate design option, then either party may provide written notification terminating this Agreement within 15 days of receipt of such notification.  In the event Shipper terminates this Agreement as provided herein, such termination is final regardless of the ultimate design and associated rate treatment.  </w:t>
      </w:r>
    </w:p>
    <w:p>
      <w:pPr>
        <w:pStyle w:val="Normal"/>
        <w:jc w:val="both"/>
        <w:rPr>
          <w:sz w:val="24"/>
        </w:rPr>
      </w:pPr>
      <w:r>
        <w:rPr>
          <w:sz w:val="24"/>
        </w:rPr>
      </w:r>
    </w:p>
    <w:p>
      <w:pPr>
        <w:pStyle w:val="Normal"/>
        <w:jc w:val="both"/>
        <w:rPr/>
      </w:pPr>
      <w:r>
        <w:rPr>
          <w:sz w:val="24"/>
        </w:rPr>
        <w:t>1.</w:t>
      </w:r>
      <w:ins w:id="7" w:author="Laurie Brown" w:date="2001-01-30T12:06:00Z">
        <w:r>
          <w:rPr>
            <w:sz w:val="24"/>
          </w:rPr>
          <w:t>8</w:t>
        </w:r>
      </w:ins>
      <w:del w:id="8" w:author="Laurie Brown" w:date="2001-01-30T12:06:00Z">
        <w:r>
          <w:rPr>
            <w:sz w:val="24"/>
          </w:rPr>
          <w:delText>7</w:delText>
        </w:r>
      </w:del>
      <w:r>
        <w:rPr>
          <w:sz w:val="24"/>
        </w:rPr>
        <w:tab/>
        <w:t>After evaluating all the new service requests and capacity relinquishment requests received in the Open Season, Kern River will tender a TSA to Shipper reflecting the service provisions set forth on Exhibit A hereto, except mutually agreeable receipt and delivery point capacities may be different from those set forth on Exhibit A hereto.  Such TSA will be tendered no later than 30 days prior to the date Kern River files its application for a FERC certificate.  Shipper agrees to execute and return the TSA</w:t>
      </w:r>
      <w:r>
        <w:rPr>
          <w:b/>
          <w:sz w:val="24"/>
        </w:rPr>
        <w:t>,</w:t>
      </w:r>
      <w:r>
        <w:rPr>
          <w:sz w:val="24"/>
        </w:rPr>
        <w:t xml:space="preserve"> within 15 days of being tendered by Kern River for execution.</w:t>
      </w:r>
    </w:p>
    <w:p>
      <w:pPr>
        <w:pStyle w:val="Normal"/>
        <w:jc w:val="both"/>
        <w:rPr>
          <w:b/>
          <w:sz w:val="24"/>
        </w:rPr>
      </w:pPr>
      <w:r>
        <w:rPr>
          <w:sz w:val="24"/>
        </w:rPr>
        <w:t xml:space="preserve"> </w:t>
      </w:r>
    </w:p>
    <w:p>
      <w:pPr>
        <w:pStyle w:val="Normal"/>
        <w:widowControl w:val="false"/>
        <w:jc w:val="both"/>
        <w:rPr/>
      </w:pPr>
      <w:r>
        <w:rPr>
          <w:sz w:val="24"/>
        </w:rPr>
        <w:t>1.</w:t>
      </w:r>
      <w:ins w:id="9" w:author="Laurie Brown" w:date="2001-01-30T12:06:00Z">
        <w:r>
          <w:rPr>
            <w:sz w:val="24"/>
          </w:rPr>
          <w:t>9</w:t>
        </w:r>
      </w:ins>
      <w:del w:id="10" w:author="Laurie Brown" w:date="2001-01-30T12:06:00Z">
        <w:r>
          <w:rPr>
            <w:sz w:val="24"/>
          </w:rPr>
          <w:delText>8</w:delText>
        </w:r>
      </w:del>
      <w:r>
        <w:rPr>
          <w:sz w:val="24"/>
        </w:rPr>
        <w:tab/>
        <w:t xml:space="preserve">The following </w:t>
      </w:r>
      <w:del w:id="11" w:author="Laurie Brown" w:date="2001-01-30T16:21:00Z">
        <w:r>
          <w:rPr>
            <w:sz w:val="24"/>
          </w:rPr>
          <w:delText xml:space="preserve">termination </w:delText>
        </w:r>
      </w:del>
      <w:r>
        <w:rPr>
          <w:sz w:val="24"/>
        </w:rPr>
        <w:t>provisions shall also be included in the TSA:</w:t>
      </w:r>
    </w:p>
    <w:p>
      <w:pPr>
        <w:pStyle w:val="Normal"/>
        <w:jc w:val="both"/>
        <w:rPr>
          <w:sz w:val="24"/>
        </w:rPr>
      </w:pPr>
      <w:r>
        <w:rPr>
          <w:sz w:val="24"/>
        </w:rPr>
        <w:t xml:space="preserve"> </w:t>
      </w:r>
    </w:p>
    <w:p>
      <w:pPr>
        <w:pStyle w:val="Normal"/>
        <w:ind w:firstLine="720" w:end="0"/>
        <w:jc w:val="both"/>
        <w:rPr>
          <w:sz w:val="24"/>
        </w:rPr>
      </w:pPr>
      <w:r>
        <w:rPr>
          <w:sz w:val="24"/>
        </w:rPr>
        <w:t>(a)</w:t>
        <w:tab/>
        <w:t>If Kern River has not received and accepted a final certificate order from FERC by December 31, 2002, authorizing construction of expansion facilities required to provide service under the TSA, Kern River has the option to terminate the TSA upon 10 days written notice to Shipper.</w:t>
      </w:r>
    </w:p>
    <w:p>
      <w:pPr>
        <w:pStyle w:val="Normal"/>
        <w:jc w:val="both"/>
        <w:rPr>
          <w:sz w:val="24"/>
        </w:rPr>
      </w:pPr>
      <w:r>
        <w:rPr>
          <w:sz w:val="24"/>
        </w:rPr>
      </w:r>
    </w:p>
    <w:p>
      <w:pPr>
        <w:pStyle w:val="Normal"/>
        <w:ind w:firstLine="720" w:end="0"/>
        <w:jc w:val="both"/>
        <w:rPr>
          <w:sz w:val="24"/>
        </w:rPr>
      </w:pPr>
      <w:r>
        <w:rPr>
          <w:sz w:val="24"/>
        </w:rPr>
        <w:t>(b)</w:t>
        <w:tab/>
        <w:t>If prior to FERC’s issuance of a certificate for any required expansion facilities the approval for the ET rate program is reversed in a subsequent FERC order, or is not accepted and implemented by Kern River and such action adversely impacts the rates otherwise applicable under the TSA, Shipper has the option to terminate the TSA during the 10 day period after receipt of Kern River’s notice that the ET rate program approval has been reversed or not accepted and implemented.</w:t>
      </w:r>
    </w:p>
    <w:p>
      <w:pPr>
        <w:pStyle w:val="Normal"/>
        <w:ind w:firstLine="720" w:end="0"/>
        <w:jc w:val="both"/>
        <w:rPr>
          <w:sz w:val="24"/>
        </w:rPr>
      </w:pPr>
      <w:r>
        <w:rPr>
          <w:sz w:val="24"/>
        </w:rPr>
      </w:r>
    </w:p>
    <w:p>
      <w:pPr>
        <w:pStyle w:val="Normal"/>
        <w:ind w:firstLine="720" w:end="0"/>
        <w:jc w:val="both"/>
        <w:rPr>
          <w:sz w:val="24"/>
          <w:ins w:id="14" w:author="Laurie Brown" w:date="2001-01-30T16:23:00Z"/>
        </w:rPr>
      </w:pPr>
      <w:r>
        <w:rPr>
          <w:sz w:val="24"/>
        </w:rPr>
        <w:t>(c)</w:t>
        <w:tab/>
        <w:t>If Shipper does not provide notice to Kern River of its termination of the TSA  within the 10 day period provided under 1.</w:t>
      </w:r>
      <w:ins w:id="12" w:author="Laurie Brown" w:date="2001-01-30T12:07:00Z">
        <w:r>
          <w:rPr>
            <w:sz w:val="24"/>
          </w:rPr>
          <w:t>9</w:t>
        </w:r>
      </w:ins>
      <w:del w:id="13" w:author="Laurie Brown" w:date="2001-01-30T12:07:00Z">
        <w:r>
          <w:rPr>
            <w:sz w:val="24"/>
          </w:rPr>
          <w:delText>8</w:delText>
        </w:r>
      </w:del>
      <w:r>
        <w:rPr>
          <w:sz w:val="24"/>
        </w:rPr>
        <w:t>(b), the termination option will be deemed waived.</w:t>
      </w:r>
    </w:p>
    <w:p>
      <w:pPr>
        <w:pStyle w:val="Normal"/>
        <w:ind w:firstLine="720" w:end="0"/>
        <w:jc w:val="both"/>
        <w:rPr>
          <w:sz w:val="24"/>
          <w:ins w:id="16" w:author="Laurie Brown" w:date="2001-01-30T16:23:00Z"/>
        </w:rPr>
      </w:pPr>
      <w:ins w:id="15" w:author="Laurie Brown" w:date="2001-01-30T16:23:00Z">
        <w:r>
          <w:rPr>
            <w:sz w:val="24"/>
          </w:rPr>
        </w:r>
      </w:ins>
    </w:p>
    <w:p>
      <w:pPr>
        <w:pStyle w:val="Normal"/>
        <w:ind w:firstLine="720" w:end="0"/>
        <w:jc w:val="both"/>
        <w:rPr>
          <w:ins w:id="18" w:author="Laurie Brown" w:date="2001-01-30T16:23:00Z"/>
        </w:rPr>
      </w:pPr>
      <w:ins w:id="17" w:author="Laurie Brown" w:date="2001-01-30T16:23:00Z">
        <w:r>
          <w:rPr>
            <w:sz w:val="24"/>
          </w:rPr>
          <w:t>(d)</w:t>
          <w:tab/>
          <w:t>No permitted assignment shall relieve the assigning party from any of its obligations that existed prior to, or which arise out of circumstances occurring prior to, such assignment.</w:t>
        </w:r>
      </w:ins>
    </w:p>
    <w:p>
      <w:pPr>
        <w:pStyle w:val="Normal"/>
        <w:ind w:firstLine="720" w:end="0"/>
        <w:jc w:val="both"/>
        <w:rPr>
          <w:sz w:val="24"/>
          <w:ins w:id="20" w:author="Laurie Brown" w:date="2001-01-30T16:23:00Z"/>
        </w:rPr>
      </w:pPr>
      <w:ins w:id="19" w:author="Laurie Brown" w:date="2001-01-30T16:23:00Z">
        <w:r>
          <w:rPr>
            <w:sz w:val="24"/>
          </w:rPr>
        </w:r>
      </w:ins>
    </w:p>
    <w:p>
      <w:pPr>
        <w:pStyle w:val="Normal"/>
        <w:ind w:firstLine="720" w:end="0"/>
        <w:jc w:val="both"/>
        <w:rPr>
          <w:ins w:id="23" w:author="Laurie Brown" w:date="2001-01-30T16:25:00Z"/>
        </w:rPr>
      </w:pPr>
      <w:ins w:id="21" w:author="Laurie Brown" w:date="2001-01-30T16:23:00Z">
        <w:r>
          <w:rPr>
            <w:sz w:val="24"/>
          </w:rPr>
          <w:t>(e)</w:t>
        </w:r>
      </w:ins>
      <w:ins w:id="22" w:author="Laurie Brown" w:date="2001-01-30T16:25:00Z">
        <w:r>
          <w:rPr>
            <w:sz w:val="24"/>
          </w:rPr>
          <w:tab/>
          <w:t>Kern River acknowledges that Shipper may assign this Agreement by the earlier of August 1, 2002, or the date Kern River receives and accepts a final certificate order from FERC, to a party that satisfies Kern River’s creditworthiness tariff provisions.</w:t>
        </w:r>
      </w:ins>
    </w:p>
    <w:p>
      <w:pPr>
        <w:pStyle w:val="Normal"/>
        <w:ind w:firstLine="720" w:end="0"/>
        <w:jc w:val="both"/>
        <w:rPr>
          <w:sz w:val="24"/>
        </w:rPr>
      </w:pPr>
      <w:r>
        <w:rPr>
          <w:sz w:val="24"/>
        </w:rPr>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This Agreement may be terminated by Kern River or Shipper pursuant to</w:t>
      </w:r>
      <w:ins w:id="24" w:author="Laurie Brown" w:date="2001-01-30T12:07:00Z">
        <w:r>
          <w:rPr/>
          <w:t xml:space="preserve"> Article 1</w:t>
        </w:r>
      </w:ins>
      <w:del w:id="25" w:author="Laurie Brown" w:date="2001-01-30T12:07:00Z">
        <w:r>
          <w:rPr/>
          <w:delText xml:space="preserve"> Section 1.6</w:delText>
        </w:r>
      </w:del>
      <w:r>
        <w:rPr/>
        <w:t xml:space="preserve"> 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BodyText2"/>
        <w:rPr/>
      </w:pPr>
      <w:r>
        <w:rPr/>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p>
    <w:p>
      <w:pPr>
        <w:pStyle w:val="BodyText2"/>
        <w:jc w:val="center"/>
        <w:rPr>
          <w:b/>
        </w:rPr>
      </w:pPr>
      <w:r>
        <w:rPr>
          <w:b/>
        </w:rPr>
      </w:r>
    </w:p>
    <w:p>
      <w:pPr>
        <w:pStyle w:val="BodyText2"/>
        <w:jc w:val="center"/>
        <w:rPr>
          <w:b/>
        </w:rPr>
      </w:pPr>
      <w:r>
        <w:rPr>
          <w:b/>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 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ins w:id="26" w:author="Laurie Brown" w:date="2001-01-30T12:08:00Z">
        <w:r>
          <w:rPr>
            <w:sz w:val="24"/>
          </w:rPr>
          <w:t xml:space="preserve">  Kern River acknowledges that Shipper may assign this Agreement by the earlier of August 1, 2002</w:t>
        </w:r>
      </w:ins>
      <w:ins w:id="27" w:author="Laurie Brown" w:date="2001-01-30T13:10:00Z">
        <w:r>
          <w:rPr>
            <w:sz w:val="24"/>
          </w:rPr>
          <w:t>,</w:t>
        </w:r>
      </w:ins>
      <w:ins w:id="28" w:author="Laurie Brown" w:date="2001-01-30T12:08:00Z">
        <w:r>
          <w:rPr>
            <w:sz w:val="24"/>
          </w:rPr>
          <w:t xml:space="preserve"> or the date Kern River receives and accepts a final certificate order from FERC</w:t>
        </w:r>
      </w:ins>
      <w:ins w:id="29" w:author="Laurie Brown" w:date="2001-01-30T12:41:00Z">
        <w:r>
          <w:rPr>
            <w:sz w:val="24"/>
          </w:rPr>
          <w:t>,</w:t>
        </w:r>
      </w:ins>
      <w:ins w:id="30" w:author="Laurie Brown" w:date="2001-01-30T12:36:00Z">
        <w:r>
          <w:rPr>
            <w:sz w:val="24"/>
          </w:rPr>
          <w:t xml:space="preserve"> to a party that </w:t>
        </w:r>
      </w:ins>
      <w:ins w:id="31" w:author="Laurie Brown" w:date="2001-01-30T12:41:00Z">
        <w:r>
          <w:rPr>
            <w:sz w:val="24"/>
          </w:rPr>
          <w:t>satisfies</w:t>
        </w:r>
      </w:ins>
      <w:ins w:id="32" w:author="Laurie Brown" w:date="2001-01-30T12:36:00Z">
        <w:r>
          <w:rPr>
            <w:sz w:val="24"/>
          </w:rPr>
          <w:t xml:space="preserve"> Kern River</w:t>
        </w:r>
      </w:ins>
      <w:ins w:id="33" w:author="Laurie Brown" w:date="2001-01-30T12:40:00Z">
        <w:r>
          <w:rPr>
            <w:sz w:val="24"/>
          </w:rPr>
          <w:t>’s</w:t>
        </w:r>
      </w:ins>
      <w:ins w:id="34" w:author="Laurie Brown" w:date="2001-01-30T12:36:00Z">
        <w:r>
          <w:rPr>
            <w:sz w:val="24"/>
          </w:rPr>
          <w:t xml:space="preserve"> credit</w:t>
        </w:r>
      </w:ins>
      <w:ins w:id="35" w:author="Laurie Brown" w:date="2001-01-30T12:40:00Z">
        <w:r>
          <w:rPr>
            <w:sz w:val="24"/>
          </w:rPr>
          <w:t>worthiness tariff provisions</w:t>
        </w:r>
      </w:ins>
      <w:ins w:id="36" w:author="Laurie Brown" w:date="2001-01-30T12:08:00Z">
        <w:r>
          <w:rPr>
            <w:sz w:val="24"/>
          </w:rPr>
          <w:t>.</w:t>
        </w:r>
      </w:ins>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center"/>
        <w:rPr>
          <w:b/>
          <w:sz w:val="24"/>
        </w:rPr>
      </w:pPr>
      <w:r>
        <w:rPr>
          <w:b/>
          <w:sz w:val="24"/>
        </w:rPr>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BodyText2"/>
        <w:rPr/>
      </w:pPr>
      <w:r>
        <w:rPr/>
      </w:r>
    </w:p>
    <w:p>
      <w:pPr>
        <w:pStyle w:val="BodyText2"/>
        <w:rPr>
          <w:del w:id="39" w:author="Laurie Brown" w:date="2001-01-30T12:09:00Z"/>
        </w:rPr>
      </w:pPr>
      <w:r>
        <w:rPr/>
        <w:t>Kern River Gas Transmission Company</w:t>
        <w:tab/>
        <w:tab/>
      </w:r>
      <w:del w:id="37" w:author="Laurie Brown" w:date="2001-01-30T12:09:00Z">
        <w:r>
          <w:rPr/>
          <w:delText>Shipper:</w:delText>
        </w:r>
      </w:del>
      <w:ins w:id="38" w:author="Laurie Brown" w:date="2001-01-30T12:09:00Z">
        <w:r>
          <w:rPr/>
          <w:t>Enron North America Corp.</w:t>
        </w:r>
      </w:ins>
    </w:p>
    <w:p>
      <w:pPr>
        <w:pStyle w:val="BodyText2"/>
        <w:rPr/>
      </w:pPr>
      <w:r>
        <w:rPr/>
        <w:t>295 Chipeta Way</w:t>
      </w:r>
      <w:ins w:id="40" w:author="Laurie Brown" w:date="2001-01-30T12:09:00Z">
        <w:r>
          <w:rPr/>
          <w:tab/>
          <w:tab/>
          <w:tab/>
          <w:tab/>
          <w:tab/>
          <w:t>1400 Smith Street</w:t>
        </w:r>
      </w:ins>
    </w:p>
    <w:p>
      <w:pPr>
        <w:pStyle w:val="Normal"/>
        <w:rPr>
          <w:sz w:val="24"/>
        </w:rPr>
      </w:pPr>
      <w:r>
        <w:rPr>
          <w:sz w:val="24"/>
        </w:rPr>
        <w:t>Salt Lake City, UT 84108</w:t>
      </w:r>
      <w:ins w:id="41" w:author="Laurie Brown" w:date="2001-01-30T12:09:00Z">
        <w:r>
          <w:rPr>
            <w:sz w:val="24"/>
          </w:rPr>
          <w:tab/>
          <w:tab/>
          <w:tab/>
          <w:tab/>
          <w:t>Houston, TX 77002</w:t>
        </w:r>
      </w:ins>
    </w:p>
    <w:p>
      <w:pPr>
        <w:pStyle w:val="Normal"/>
        <w:rPr>
          <w:sz w:val="24"/>
        </w:rPr>
      </w:pPr>
      <w:r>
        <w:rPr>
          <w:sz w:val="24"/>
        </w:rPr>
        <w:t>Fax No.:  (801) 584-7076</w:t>
      </w:r>
      <w:ins w:id="42" w:author="Laurie Brown" w:date="2001-01-30T12:09:00Z">
        <w:r>
          <w:rPr>
            <w:sz w:val="24"/>
          </w:rPr>
          <w:tab/>
          <w:tab/>
          <w:tab/>
          <w:tab/>
          <w:t>Fax No.: (713</w:t>
        </w:r>
      </w:ins>
    </w:p>
    <w:p>
      <w:pPr>
        <w:pStyle w:val="Normal"/>
        <w:rPr>
          <w:sz w:val="24"/>
        </w:rPr>
      </w:pPr>
      <w:r>
        <w:rPr>
          <w:sz w:val="24"/>
        </w:rPr>
        <w:t>Attn:   Kirk Morgan</w:t>
      </w:r>
      <w:ins w:id="43" w:author="Laurie Brown" w:date="2001-01-30T12:10:00Z">
        <w:r>
          <w:rPr>
            <w:sz w:val="24"/>
          </w:rPr>
          <w:tab/>
          <w:tab/>
          <w:tab/>
          <w:tab/>
          <w:tab/>
          <w:t>Attn: Stephanie Miller</w:t>
        </w:r>
      </w:ins>
    </w:p>
    <w:p>
      <w:pPr>
        <w:pStyle w:val="Heading1"/>
        <w:ind w:hanging="0" w:start="0"/>
        <w:rPr/>
      </w:pPr>
      <w:r>
        <w:rPr/>
        <w:t>Director, Business Development</w:t>
      </w:r>
      <w:ins w:id="44" w:author="Laurie Brown" w:date="2001-01-30T12:10:00Z">
        <w:r>
          <w:rPr/>
          <w:tab/>
          <w:tab/>
          <w:tab/>
          <w:t>Director, Transportation</w:t>
        </w:r>
      </w:ins>
    </w:p>
    <w:p>
      <w:pPr>
        <w:pStyle w:val="Normal"/>
        <w:rPr/>
      </w:pPr>
      <w:r>
        <w:rPr/>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w:t>
      </w:r>
    </w:p>
    <w:p>
      <w:pPr>
        <w:pStyle w:val="Normal"/>
        <w:jc w:val="both"/>
        <w:rPr>
          <w:sz w:val="24"/>
        </w:rPr>
      </w:pPr>
      <w:r>
        <w:rPr>
          <w:sz w:val="24"/>
        </w:rPr>
      </w:r>
    </w:p>
    <w:p>
      <w:pPr>
        <w:pStyle w:val="Normal"/>
        <w:ind w:firstLine="720" w:end="0"/>
        <w:jc w:val="both"/>
        <w:rPr>
          <w:sz w:val="24"/>
        </w:rPr>
      </w:pPr>
      <w:r>
        <w:rPr>
          <w:sz w:val="24"/>
        </w:rPr>
        <w:t>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r>
    </w:p>
    <w:p>
      <w:pPr>
        <w:pStyle w:val="Normal"/>
        <w:rPr>
          <w:sz w:val="24"/>
        </w:rPr>
      </w:pPr>
      <w:r>
        <w:rPr>
          <w:sz w:val="24"/>
        </w:rPr>
        <w:tab/>
        <w:tab/>
        <w:tab/>
        <w:tab/>
        <w:tab/>
      </w:r>
    </w:p>
    <w:p>
      <w:pPr>
        <w:pStyle w:val="Normal"/>
        <w:rPr>
          <w:sz w:val="24"/>
        </w:rPr>
      </w:pPr>
      <w:r>
        <w:rPr>
          <w:sz w:val="24"/>
        </w:rPr>
        <w:tab/>
        <w:tab/>
        <w:tab/>
        <w:tab/>
        <w:tab/>
      </w:r>
      <w:ins w:id="45" w:author="Laurie Brown" w:date="2001-01-30T12:11:00Z">
        <w:r>
          <w:rPr>
            <w:sz w:val="24"/>
          </w:rPr>
          <w:t>ENRON NORTH AMERICA CORP.</w:t>
        </w:r>
      </w:ins>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p>
    <w:p>
      <w:pPr>
        <w:pStyle w:val="Heading7"/>
        <w:ind w:hanging="0" w:start="0"/>
        <w:rPr>
          <w:sz w:val="24"/>
        </w:rPr>
      </w:pPr>
      <w:r>
        <w:rPr>
          <w:sz w:val="24"/>
        </w:rPr>
      </w:r>
    </w:p>
    <w:p>
      <w:pPr>
        <w:pStyle w:val="Heading7"/>
        <w:ind w:hanging="0" w:start="0"/>
        <w:rPr/>
      </w:pPr>
      <w:r>
        <w:rPr/>
      </w:r>
    </w:p>
    <w:p>
      <w:pPr>
        <w:pStyle w:val="Heading7"/>
        <w:ind w:hanging="0" w:start="0"/>
        <w:jc w:val="start"/>
        <w:rPr/>
      </w:pPr>
      <w:r>
        <w:rPr>
          <w:b w:val="false"/>
          <w:sz w:val="16"/>
        </w:rPr>
        <w:t>y:/precedentagtJan26</w:t>
      </w:r>
      <w:ins w:id="46" w:author="Laurie Brown" w:date="2001-01-30T12:11:00Z">
        <w:r>
          <w:rPr>
            <w:b w:val="false"/>
            <w:sz w:val="16"/>
          </w:rPr>
          <w:t>enron</w:t>
        </w:r>
      </w:ins>
      <w:r>
        <w:rPr>
          <w:b w:val="false"/>
          <w:sz w:val="16"/>
        </w:rPr>
        <w:t>.doc</w:t>
      </w:r>
      <w:r>
        <w:br w:type="page"/>
      </w:r>
    </w:p>
    <w:p>
      <w:pPr>
        <w:pStyle w:val="Heading7"/>
        <w:ind w:hanging="0" w:start="0"/>
        <w:rPr/>
      </w:pPr>
      <w:r>
        <w:rPr/>
        <w:t>EXHIBIT A</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MAXIMUM DAILY QUANTITY</w:t>
        <w:tab/>
        <w:tab/>
        <w:tab/>
        <w:t>___________</w:t>
        <w:tab/>
        <w:t>Dth/d</w:t>
        <w:tab/>
        <w:t xml:space="preserve">           </w:t>
      </w:r>
    </w:p>
    <w:p>
      <w:pPr>
        <w:pStyle w:val="Normal"/>
        <w:rPr>
          <w:b/>
          <w:sz w:val="24"/>
        </w:rPr>
      </w:pPr>
      <w:r>
        <w:rPr>
          <w:b/>
          <w:sz w:val="24"/>
        </w:rPr>
      </w:r>
    </w:p>
    <w:p>
      <w:pPr>
        <w:pStyle w:val="Normal"/>
        <w:rPr/>
      </w:pPr>
      <w:r>
        <w:rPr>
          <w:b/>
          <w:sz w:val="24"/>
        </w:rPr>
        <w:t>Commencement Date:</w:t>
      </w:r>
      <w:r>
        <w:rPr>
          <w:sz w:val="24"/>
        </w:rPr>
        <w:t xml:space="preserve"> </w:t>
        <w:tab/>
        <w:tab/>
        <w:tab/>
        <w:tab/>
        <w:t>_________________</w:t>
        <w:tab/>
      </w:r>
    </w:p>
    <w:p>
      <w:pPr>
        <w:pStyle w:val="Normal"/>
        <w:rPr>
          <w:sz w:val="24"/>
        </w:rPr>
      </w:pPr>
      <w:r>
        <w:rPr>
          <w:sz w:val="24"/>
        </w:rPr>
      </w:r>
    </w:p>
    <w:p>
      <w:pPr>
        <w:pStyle w:val="Normal"/>
        <w:rPr/>
      </w:pPr>
      <w:r>
        <w:rPr>
          <w:b/>
          <w:sz w:val="24"/>
        </w:rPr>
        <w:t>Termination Date:</w:t>
      </w:r>
      <w:r>
        <w:rPr>
          <w:sz w:val="24"/>
        </w:rPr>
        <w:tab/>
        <w:tab/>
        <w:tab/>
        <w:tab/>
        <w:tab/>
        <w:t>_________________</w:t>
      </w:r>
    </w:p>
    <w:p>
      <w:pPr>
        <w:pStyle w:val="Normal"/>
        <w:rPr>
          <w:sz w:val="24"/>
        </w:rPr>
      </w:pPr>
      <w:r>
        <w:rPr>
          <w:sz w:val="24"/>
        </w:rPr>
      </w:r>
    </w:p>
    <w:p>
      <w:pPr>
        <w:pStyle w:val="Normal"/>
        <w:rPr>
          <w:i/>
          <w:i/>
          <w:sz w:val="24"/>
        </w:rPr>
      </w:pPr>
      <w:r>
        <w:rPr>
          <w:i/>
          <w:sz w:val="24"/>
        </w:rPr>
        <w:t>*Term must be either 10 or 15  years.</w:t>
      </w:r>
    </w:p>
    <w:p>
      <w:pPr>
        <w:pStyle w:val="Normal"/>
        <w:rPr>
          <w:b/>
          <w:i/>
          <w:i/>
          <w:sz w:val="24"/>
        </w:rPr>
      </w:pPr>
      <w:r>
        <w:rPr>
          <w:b/>
          <w:i/>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2001-01-30T15:37:00Z</dcterms:created>
  <dc:creator>Jeanne Young</dc:creator>
  <dc:description/>
  <dc:language>en-CA</dc:language>
  <cp:lastModifiedBy>Laurie Brown</cp:lastModifiedBy>
  <cp:lastPrinted>2001-01-30T16:27:00Z</cp:lastPrinted>
  <dcterms:modified xsi:type="dcterms:W3CDTF">2001-01-30T20:57:00Z</dcterms:modified>
  <cp:revision>7</cp:revision>
  <dc:subject/>
  <dc:title>TDR PRECEDENT AGREEMENT</dc:title>
</cp:coreProperties>
</file>