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__________ day of _________, 200__, by and between KERN RIVER GAS TRANSMISSION COMPANY, a Texas general partnership (“Kern River”) and </w:t>
      </w:r>
      <w:r>
        <w:rPr>
          <w:sz w:val="24"/>
          <w:u w:val="single"/>
        </w:rPr>
        <w:t xml:space="preserve">                                                       </w:t>
      </w:r>
      <w:r>
        <w:rPr>
          <w:sz w:val="24"/>
        </w:rPr>
        <w:t>_____________, a ___________________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tabs>
          <w:tab w:val="clear" w:pos="720"/>
          <w:tab w:val="left" w:pos="0" w:leader="none"/>
        </w:tabs>
        <w:jc w:val="both"/>
        <w:rPr>
          <w:sz w:val="24"/>
        </w:rPr>
      </w:pPr>
      <w:r>
        <w:rPr>
          <w:sz w:val="24"/>
        </w:rPr>
        <w:t>1.3</w:t>
        <w:tab/>
        <w:t>If the total aggregate primary firm delivery point quantity requested in the Open Season at the Wheeler Ridge delivery point exceeds 280,000 Dth/day, Kern River will allocate the 280,000 Dth/day of primary firm delivery point capacity at Wheeler Ridge among the affected Shippers pro rata based on Shippers requested quantities at Wheeler Ridge.  Kern River will notify affected Shippers of such allocation by February 2, 2001.</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1.4</w:t>
        <w:tab/>
        <w:t>In the event requested Wheeler Ridge delivery point capacity is prorated as stated in Section 1.3, Shipper may elect one or more of the following options for the requested delivery point capacity that exceeds the primary delivery point quantity allocated to Shipper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(a) Shipper may realign the Excess Capacity to upstream delivery points that have sufficient capacity or that can be expanded to accommodate the quantities requested;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(b) Shipper may accept a subordinate primary firm scheduling status at the Wheeler Ridge delivery point for the Excess Capacity.  If the interconnecting pipeline at Wheeler Ridge subsequently expands its facilities to accommodate volumes that exceed 830,000 Dth/day or other capacity subsequently becomes available, Shippers having subordinate primary firm capacity at Wheeler Ridge may have the subordinate status removed for a proportionate amount of their primary firm entitlement by providing written notice to Kern River.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To exercise and perfect such options, Shipper must execute an amended Precedent Agreement and return to Kern River by 5:00 p.m. (MST) on February 7, 2001, reflecting Shipper’s choice of the above options; otherwise, Shipper’s request for firm transportation service will be deemed invalid.</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ins w:id="0" w:author="Laurie Brown" w:date="2001-01-23T11:49:00Z"/>
        </w:rPr>
      </w:pPr>
      <w:r>
        <w:rPr>
          <w:sz w:val="24"/>
        </w:rPr>
        <w:t>1.5</w:t>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1.6</w:t>
        <w:tab/>
        <w:t xml:space="preserve">Kern River will provide written notification to Shipper no later than February 28, 2001, as to whether, pursuant to Section 1.5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1.7</w:t>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sz w:val="24"/>
        </w:rPr>
      </w:pPr>
      <w:r>
        <w:rPr>
          <w:sz w:val="24"/>
        </w:rPr>
        <w:t>1.8</w:t>
        <w:tab/>
        <w:t>The following termination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and such action adversely impacts the rates otherwise applicable under the TSA,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sz w:val="24"/>
        </w:rPr>
      </w:pPr>
      <w:r>
        <w:rPr>
          <w:sz w:val="24"/>
        </w:rPr>
        <w:t>(c)</w:t>
        <w:tab/>
        <w:t>If Shipper does not provide notice to Kern River of its termination of the TSA  within the 10 day period provided under 1.8(b), the termination option will be deemed waived.</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 Section 1.6herein,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r>
        <w:br w:type="page"/>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pPr>
      <w:r>
        <w:rPr/>
        <w:t>Kern River Gas Transmission Company</w:t>
        <w:tab/>
        <w:tab/>
        <w:t>Shipper:</w:t>
      </w:r>
    </w:p>
    <w:p>
      <w:pPr>
        <w:pStyle w:val="Normal"/>
        <w:rPr>
          <w:sz w:val="24"/>
        </w:rPr>
      </w:pPr>
      <w:r>
        <w:rPr>
          <w:sz w:val="24"/>
        </w:rPr>
        <w:t>295 Chipeta Way</w:t>
      </w:r>
    </w:p>
    <w:p>
      <w:pPr>
        <w:pStyle w:val="Normal"/>
        <w:rPr>
          <w:sz w:val="24"/>
        </w:rPr>
      </w:pPr>
      <w:r>
        <w:rPr>
          <w:sz w:val="24"/>
        </w:rPr>
        <w:t>Salt Lake City, UT 84108</w:t>
      </w:r>
    </w:p>
    <w:p>
      <w:pPr>
        <w:pStyle w:val="Normal"/>
        <w:rPr>
          <w:sz w:val="24"/>
        </w:rPr>
      </w:pPr>
      <w:r>
        <w:rPr>
          <w:sz w:val="24"/>
        </w:rPr>
        <w:t>Fax No.:  (801) 584-7076</w:t>
      </w:r>
    </w:p>
    <w:p>
      <w:pPr>
        <w:pStyle w:val="Normal"/>
        <w:rPr>
          <w:sz w:val="24"/>
        </w:rPr>
      </w:pPr>
      <w:r>
        <w:rPr>
          <w:sz w:val="24"/>
        </w:rPr>
        <w:t>Attn:   Kirk Morgan</w:t>
      </w:r>
    </w:p>
    <w:p>
      <w:pPr>
        <w:pStyle w:val="Heading1"/>
        <w:ind w:hanging="0" w:start="0"/>
        <w:rPr>
          <w:u w:val="single"/>
        </w:rPr>
      </w:pPr>
      <w:r>
        <w:rPr/>
        <w:t>Director, Business Development</w:t>
      </w:r>
    </w:p>
    <w:p>
      <w:pPr>
        <w:pStyle w:val="Normal"/>
        <w:rPr>
          <w:sz w:val="24"/>
          <w:u w:val="single"/>
        </w:rPr>
      </w:pPr>
      <w:r>
        <w:rPr>
          <w:sz w:val="24"/>
          <w:u w:val="single"/>
        </w:rPr>
      </w:r>
      <w:r>
        <w:br w:type="page"/>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r>
        <w:rPr>
          <w:sz w:val="24"/>
          <w:u w:val="single"/>
        </w:rPr>
        <w:tab/>
        <w:tab/>
        <w:tab/>
        <w:tab/>
        <w:tab/>
        <w:tab/>
        <w:tab/>
      </w:r>
    </w:p>
    <w:p>
      <w:pPr>
        <w:pStyle w:val="Normal"/>
        <w:rPr>
          <w:sz w:val="24"/>
        </w:rPr>
      </w:pPr>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b w:val="false"/>
          <w:sz w:val="16"/>
        </w:rPr>
      </w:pPr>
      <w:r>
        <w:rPr>
          <w:b w:val="false"/>
          <w:sz w:val="16"/>
        </w:rPr>
        <w:t>y:/precedentagtJan24.doc</w:t>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2001-01-24T15:18:00Z</dcterms:created>
  <dc:creator>Jeanne Young</dc:creator>
  <dc:description/>
  <dc:language>en-CA</dc:language>
  <cp:lastModifiedBy>Laurie Brown</cp:lastModifiedBy>
  <cp:lastPrinted>2001-01-24T10:51:00Z</cp:lastPrinted>
  <dcterms:modified xsi:type="dcterms:W3CDTF">2001-01-24T15:21:00Z</dcterms:modified>
  <cp:revision>3</cp:revision>
  <dc:subject/>
  <dc:title>TDR PRECEDENT AGREEMENT</dc:title>
</cp:coreProperties>
</file>