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BM_1_"/>
      <w:bookmarkEnd w:id="0"/>
      <w:r>
        <w:rPr/>
        <w:t>PRECEDENT AGREEMENT</w:t>
      </w:r>
    </w:p>
    <w:p>
      <w:pPr>
        <w:pStyle w:val="Normal"/>
        <w:jc w:val="center"/>
        <w:rPr>
          <w:b/>
          <w:sz w:val="24"/>
        </w:rPr>
      </w:pPr>
      <w:r>
        <w:rPr>
          <w:b/>
          <w:sz w:val="24"/>
        </w:rPr>
      </w:r>
    </w:p>
    <w:p>
      <w:pPr>
        <w:pStyle w:val="Normal"/>
        <w:jc w:val="both"/>
        <w:rPr>
          <w:b/>
          <w:sz w:val="24"/>
        </w:rPr>
      </w:pPr>
      <w:r>
        <w:rPr>
          <w:b/>
          <w:sz w:val="24"/>
        </w:rPr>
      </w:r>
    </w:p>
    <w:p>
      <w:pPr>
        <w:pStyle w:val="Normal"/>
        <w:spacing w:lineRule="atLeast" w:line="480"/>
        <w:jc w:val="both"/>
        <w:rPr>
          <w:sz w:val="24"/>
        </w:rPr>
      </w:pPr>
      <w:r>
        <w:rPr>
          <w:sz w:val="24"/>
        </w:rPr>
        <w:tab/>
        <w:t>This Precedent Agreement (“Agreement”) is made and entered into effective as of the ____ day of ___________, 2001, by and between TENNESSEE GAS PIPELINE COMPANY, a Delaware Corporation, herein called “Transporter,” and __________________________, a __________________corporation, herein called “Shipper.”</w:t>
      </w:r>
    </w:p>
    <w:p>
      <w:pPr>
        <w:pStyle w:val="Normal"/>
        <w:spacing w:lineRule="atLeast" w:line="480"/>
        <w:jc w:val="both"/>
        <w:rPr/>
      </w:pPr>
      <w:r>
        <w:rPr>
          <w:sz w:val="24"/>
        </w:rPr>
        <w:tab/>
      </w:r>
      <w:r>
        <w:rPr>
          <w:b/>
          <w:sz w:val="24"/>
        </w:rPr>
        <w:t>WHEREAS</w:t>
      </w:r>
      <w:r>
        <w:rPr>
          <w:sz w:val="24"/>
        </w:rPr>
        <w:t xml:space="preserve">, Transporter owns and operates an interstate natural gas transmission pipeline system which extends in a northeasterly direction from the gas supply area in Texas, Louisiana and the offshore Gulf of Mexico, through the States of Texas, Louisiana, Arkansas, Mississippi, Alabama, Tennessee, Kentucky, West Virginia, Ohio, Pennsylvania, New York, New Jersey, Massachusetts, New Hampshire, Rhode Island and Connecticut (“Transporter’s System”); and </w:t>
      </w:r>
    </w:p>
    <w:p>
      <w:pPr>
        <w:pStyle w:val="Normal"/>
        <w:spacing w:lineRule="atLeast" w:line="480"/>
        <w:jc w:val="both"/>
        <w:rPr/>
      </w:pPr>
      <w:r>
        <w:rPr>
          <w:sz w:val="24"/>
        </w:rPr>
        <w:tab/>
      </w:r>
      <w:r>
        <w:rPr>
          <w:b/>
          <w:sz w:val="24"/>
        </w:rPr>
        <w:t>WHEREAS</w:t>
      </w:r>
      <w:r>
        <w:rPr>
          <w:sz w:val="24"/>
        </w:rPr>
        <w:t>, on July 13, 2001, Transporter initiated an open season for firm transportation service to delivery points on Transporter’s System (“South Texas Expansion Open Season”); and</w:t>
      </w:r>
    </w:p>
    <w:p>
      <w:pPr>
        <w:pStyle w:val="Normal"/>
        <w:spacing w:lineRule="atLeast" w:line="480"/>
        <w:jc w:val="both"/>
        <w:rPr/>
      </w:pPr>
      <w:r>
        <w:rPr>
          <w:sz w:val="24"/>
        </w:rPr>
        <w:tab/>
      </w:r>
      <w:r>
        <w:rPr>
          <w:b/>
          <w:sz w:val="24"/>
        </w:rPr>
        <w:t>WHEREAS</w:t>
      </w:r>
      <w:r>
        <w:rPr>
          <w:sz w:val="24"/>
        </w:rPr>
        <w:t>, Shipper participated in Transporter’s South Texas Expansion Open Season for firm capacity and requested Transporter to provide it long-term firm natural gas transportation service for the delivery of natural gas to a proposed electric power generating facility to be named the Rio Bravo IV Power Plant to be built in Anahuac, Mexico (“the Plant”); and</w:t>
      </w:r>
    </w:p>
    <w:p>
      <w:pPr>
        <w:pStyle w:val="Normal"/>
        <w:spacing w:lineRule="atLeast" w:line="480"/>
        <w:jc w:val="both"/>
        <w:rPr/>
      </w:pPr>
      <w:r>
        <w:rPr>
          <w:sz w:val="24"/>
        </w:rPr>
        <w:tab/>
      </w:r>
      <w:r>
        <w:rPr>
          <w:b/>
          <w:sz w:val="24"/>
        </w:rPr>
        <w:t>WHEREAS</w:t>
      </w:r>
      <w:r>
        <w:rPr>
          <w:sz w:val="24"/>
        </w:rPr>
        <w:t>, Shipper acknowledges that the rendition by Transporter of the firm natural gas transportation service requested by Shipper may require Transporter to construct certain facilities (the “Project Facilities”) on Transporter’s System .</w:t>
      </w:r>
    </w:p>
    <w:p>
      <w:pPr>
        <w:pStyle w:val="Normal"/>
        <w:spacing w:lineRule="atLeast" w:line="480"/>
        <w:jc w:val="both"/>
        <w:rPr/>
      </w:pPr>
      <w:r>
        <w:rPr>
          <w:b/>
          <w:sz w:val="24"/>
        </w:rPr>
        <w:tab/>
        <w:t>NOW, THEREFORE</w:t>
      </w:r>
      <w:r>
        <w:rPr>
          <w:sz w:val="24"/>
        </w:rPr>
        <w:t>, in consideration of the mutual covenants and agreements contained herein, Transporter and Shipper agree as follows:</w:t>
      </w:r>
    </w:p>
    <w:p>
      <w:pPr>
        <w:pStyle w:val="Normal"/>
        <w:spacing w:lineRule="atLeast" w:line="480"/>
        <w:jc w:val="both"/>
        <w:rPr>
          <w:sz w:val="24"/>
        </w:rPr>
      </w:pPr>
      <w:r>
        <w:rPr>
          <w:sz w:val="24"/>
        </w:rPr>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Transporter agrees, subject to the satisfaction of the conditions set forth herein, to construct the necessary Project Facilities and to render firm transportation service for Shipper at the applicable rate agreed to by Shipper below and pursuant to the Firm Transportation Agreement substantially in the form set forth in Exhibit A hereto (“Firm Transportation Agreement”).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Subject to the terms and conditions of this Agreement, Transporter and Shipper agree to execute and deliver the Firm Transportation Agreement, as set forth in Paragraph 8 of this Agreement, pursuant to which Transporter shall transport and deliver for Shipper on a firm basis up to </w:t>
      </w:r>
      <w:ins w:id="0" w:author="El Paso Energy Corp" w:date="2001-11-19T11:12:00Z">
        <w:r>
          <w:rPr>
            <w:sz w:val="24"/>
          </w:rPr>
          <w:t>________</w:t>
        </w:r>
      </w:ins>
      <w:del w:id="1" w:author="El Paso Energy Corp" w:date="2001-11-19T11:12:00Z">
        <w:r>
          <w:rPr>
            <w:sz w:val="24"/>
          </w:rPr>
          <w:delText>90,</w:delText>
        </w:r>
      </w:del>
      <w:r>
        <w:rPr>
          <w:sz w:val="24"/>
        </w:rPr>
        <w:t xml:space="preserve"> dekatherms (“Dth”) of natural gas per day.  Service hereunder shall commence on the latter of April 1, 2005 or the date on which Transporter is able to render service to Shipper under the Project (the “Commencement Date”), for a primary term ending fifteen years from the Commencement Date, from the receipt point(s) as specified in Paragraph 3 below (“Receipt Point”) to the proposed delivery point at the U.S./Mexico border at a location approximately 9.7 miles from Side Valve 409A of Transporter’s existing Donna Lateral line 409A-100 located at Mile Post 9.02 in Hidalgo County, Texas (“Primary Delivery Point”) and interconnecting with a new pipeline serving the Rio Bravo Power Plant complex located in the Municipality of Valle Hermosos, State of Tamaulipas, Mexico (“Mexico Pipeline”).  Transporter and Shipper may mutually agree, in writing, to commence service prior to April 1, 2005.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The Receipt Point(s) shall be a mutually agreed upon point(s) on Transporter’s system located in Texas.   The Receipt Point(s) shall be located south of Transporter’s compressor Station 1, unless mutually agreed upon otherwise. </w:t>
      </w:r>
    </w:p>
    <w:p>
      <w:pPr>
        <w:pStyle w:val="Normal"/>
        <w:numPr>
          <w:ilvl w:val="0"/>
          <w:numId w:val="2"/>
        </w:numPr>
        <w:tabs>
          <w:tab w:val="clear" w:pos="720"/>
          <w:tab w:val="left" w:pos="-1440" w:leader="none"/>
        </w:tabs>
        <w:spacing w:lineRule="atLeast" w:line="480"/>
        <w:ind w:firstLine="720" w:start="0" w:end="0"/>
        <w:jc w:val="both"/>
        <w:rPr>
          <w:sz w:val="24"/>
        </w:rPr>
      </w:pPr>
      <w:r>
        <w:rPr>
          <w:sz w:val="24"/>
        </w:rPr>
        <w:t>Transporter shall have the right to reduce the transportation quantity specified in Paragraph 2 hereof if that reduction is necessary, in Transporter’s sole opinion, to render the overall Project or any applicable portion of the Project economic.  Transporter shall have the right upon prior written notice to Shipper, to either terminate this Agreement or reduce the transportation quantity specified in Paragraph 2 hereof if, in Transporter’s sole opinion, such termination or reduction is necessary to comply with Transporter’s FERC Gas Tariff or to comply with any FERC regulation, requirement, directive or order.  Notwithstanding the foregoing, in the event that Transporter elects to reduce the transportation quantity for any reason whatsoever, Shipper shall have the right, at its sole election, to terminate this Agreement upon written notice to Transporter, and upon such termination Shipper shall have no further liability or responsibility whatsoever under this Agreement</w:t>
      </w:r>
    </w:p>
    <w:p>
      <w:pPr>
        <w:pStyle w:val="Normal"/>
        <w:numPr>
          <w:ilvl w:val="0"/>
          <w:numId w:val="2"/>
        </w:numPr>
        <w:tabs>
          <w:tab w:val="clear" w:pos="720"/>
          <w:tab w:val="left" w:pos="0" w:leader="none"/>
        </w:tabs>
        <w:spacing w:lineRule="atLeast" w:line="480"/>
        <w:ind w:firstLine="720" w:start="0" w:end="0"/>
        <w:jc w:val="both"/>
        <w:rPr/>
      </w:pPr>
      <w:r>
        <w:rPr>
          <w:sz w:val="24"/>
        </w:rPr>
        <w:t>Upon execution of this Agreement, Shipper must select must select one of the following rate options:</w:t>
      </w:r>
    </w:p>
    <w:p>
      <w:pPr>
        <w:pStyle w:val="BodyText"/>
        <w:ind w:hanging="2880" w:start="2880" w:end="0"/>
        <w:rPr/>
      </w:pPr>
      <w:r>
        <w:rPr/>
        <w:tab/>
        <w:t>__________</w:t>
        <w:tab/>
        <w:t>Shipper selects for the primary term of the Firm Agreement to pay the negotiated rate for its service as reflected in Exhibit B hereto.</w:t>
      </w:r>
    </w:p>
    <w:p>
      <w:pPr>
        <w:pStyle w:val="Normal"/>
        <w:tabs>
          <w:tab w:val="clear" w:pos="720"/>
          <w:tab w:val="left" w:pos="1080" w:leader="none"/>
        </w:tabs>
        <w:spacing w:lineRule="atLeast" w:line="480"/>
        <w:ind w:hanging="2160" w:start="2880" w:end="0"/>
        <w:jc w:val="both"/>
        <w:rPr>
          <w:sz w:val="24"/>
        </w:rPr>
      </w:pPr>
      <w:r>
        <w:rPr>
          <w:sz w:val="24"/>
        </w:rPr>
        <w:tab/>
        <w:t>__________</w:t>
        <w:tab/>
        <w:t xml:space="preserve">Shipper selects the recourse rate for its service which shall be the applicable rate, surcharges, and fuel and loss percentage under Transporter’s Rate Schedule FT-A. </w:t>
      </w:r>
    </w:p>
    <w:p>
      <w:pPr>
        <w:pStyle w:val="Normal"/>
        <w:numPr>
          <w:ilvl w:val="0"/>
          <w:numId w:val="2"/>
        </w:numPr>
        <w:tabs>
          <w:tab w:val="clear" w:pos="720"/>
          <w:tab w:val="left" w:pos="0" w:leader="none"/>
        </w:tabs>
        <w:spacing w:lineRule="atLeast" w:line="480"/>
        <w:ind w:firstLine="720" w:start="0" w:end="0"/>
        <w:jc w:val="both"/>
        <w:rPr>
          <w:sz w:val="24"/>
        </w:rPr>
      </w:pPr>
      <w:r>
        <w:rPr>
          <w:sz w:val="24"/>
        </w:rPr>
        <w:t>Transporter shall seek to obtain all necessary authorizations, including any necessary authorizations from the Federal Energy Regulatory Commission (“FERC”), to construct the Project Facilities and to render the proposed firm transportation service for Shipper pursuant to the terms and conditions specified herein, in the Firm Transportation Agreement and in Transporter’s FERC Gas Tariff.  Shipper agrees to support Transporter’s filing(s) to implement the Project facilities, service and rates, as proposed by Transporter.</w:t>
      </w:r>
    </w:p>
    <w:p>
      <w:pPr>
        <w:pStyle w:val="Normal"/>
        <w:numPr>
          <w:ilvl w:val="0"/>
          <w:numId w:val="2"/>
        </w:numPr>
        <w:tabs>
          <w:tab w:val="clear" w:pos="720"/>
          <w:tab w:val="left" w:pos="0" w:leader="none"/>
        </w:tabs>
        <w:spacing w:lineRule="atLeast" w:line="480"/>
        <w:ind w:firstLine="720" w:start="0" w:end="0"/>
        <w:jc w:val="both"/>
        <w:rPr>
          <w:sz w:val="24"/>
        </w:rPr>
      </w:pPr>
      <w:r>
        <w:rPr>
          <w:sz w:val="24"/>
        </w:rPr>
        <w:t>If the authorizations referenced in Paragraph 6 are not satisfactory to Transporter, in Transporter’s sole discretion, then Transporter shall have the right to terminate this Agreement upon 90 days prior written notice to Shipper.  The authorizations which must be satisfactory to Transporter include, but are not limited to, rates, facilities, terms and conditions of service and environmental conditions.  If notice is given by Transporter that the FERC authorizations are not satisfactory, the parties shall attempt in good faith to negotiate within the 90 day period an amendment to this Agreement to accomplish the business objectives of this Agreement in light of the lack of satisfactory FERC authorizations.  This Agreement shall terminate upon the expiration of the foregoing 90 day period unless within such period (a) a change to the FERC authorizations renders them satisfactory to Transporter, (b) the parties otherwise mutually agree to an amendment of this Agreement or (c) Transporter agrees in writing to extend the 90 day period.</w:t>
      </w:r>
    </w:p>
    <w:p>
      <w:pPr>
        <w:pStyle w:val="Normal"/>
        <w:numPr>
          <w:ilvl w:val="0"/>
          <w:numId w:val="2"/>
        </w:numPr>
        <w:tabs>
          <w:tab w:val="clear" w:pos="720"/>
          <w:tab w:val="left" w:pos="0" w:leader="none"/>
        </w:tabs>
        <w:spacing w:lineRule="atLeast" w:line="480"/>
        <w:ind w:firstLine="720" w:start="0" w:end="0"/>
        <w:jc w:val="both"/>
        <w:rPr>
          <w:sz w:val="24"/>
        </w:rPr>
      </w:pPr>
      <w:r>
        <w:rPr>
          <w:sz w:val="24"/>
        </w:rPr>
        <w:t>If the authorizations granted by FERC are satisfactory to Transporter, in Transporter’s sole discretion, Transporter shall so notify Shipper. Within 10 days after such notice, Transporter and Shipper shall execute and deliver the Firm Transportation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If Transporter determines at any time that all or any applicable portion of the Project would not be economic, in Transporter’s sole discretion, Transporter shall have the right to terminate this Agreement upon 30 days prior written notice to Shipper (“Notice of Termination”).  This Agreement shall terminate upon the expiration of the 30 day period unless within such period (a) Transporter, in writing, withdraws such Notice of Termination or (b) the parties, in writing, enter into a mutually acceptable amendment to this Agreement. </w:t>
      </w:r>
    </w:p>
    <w:p>
      <w:pPr>
        <w:pStyle w:val="Normal"/>
        <w:numPr>
          <w:ilvl w:val="0"/>
          <w:numId w:val="2"/>
        </w:numPr>
        <w:tabs>
          <w:tab w:val="clear" w:pos="720"/>
          <w:tab w:val="left" w:pos="0" w:leader="none"/>
        </w:tabs>
        <w:spacing w:lineRule="atLeast" w:line="480"/>
        <w:ind w:firstLine="720" w:start="0" w:end="0"/>
        <w:jc w:val="both"/>
        <w:rPr>
          <w:sz w:val="24"/>
        </w:rPr>
      </w:pPr>
      <w:r>
        <w:rPr>
          <w:sz w:val="24"/>
        </w:rPr>
        <w:t xml:space="preserve">Shipper shall have the right to terminate this Agreement upon written notice to Transporter if Shipper has not been awarded the Rio Bravo IV project by the Comision Federal de Electricidad (“CFE”), international bid number 1864093-012-01, and signed the associated Power Purchase Agreement by April 1, 2002.  Shipper must provide written notice of termination no later than 30 days from the latter of the Award of the Rio Bravo IV bid or April 1, 2002. </w:t>
      </w:r>
    </w:p>
    <w:p>
      <w:pPr>
        <w:pStyle w:val="Normal"/>
        <w:numPr>
          <w:ilvl w:val="0"/>
          <w:numId w:val="2"/>
        </w:numPr>
        <w:tabs>
          <w:tab w:val="clear" w:pos="720"/>
          <w:tab w:val="left" w:pos="0" w:leader="none"/>
        </w:tabs>
        <w:spacing w:lineRule="atLeast" w:line="480"/>
        <w:ind w:firstLine="720" w:start="0" w:end="0"/>
        <w:jc w:val="both"/>
        <w:rPr>
          <w:sz w:val="24"/>
        </w:rPr>
      </w:pPr>
      <w:r>
        <w:rPr>
          <w:sz w:val="24"/>
        </w:rPr>
        <w:t>Shipper shall have the right to terminate this Agreement upon written notice to Transporter by March 1, 2002 if Shipper has not received senior management approval for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Notwithstanding anything contained in this Agreement to the contrary, Transporter shall be under no obligation to commence or continue at any time the acquisition of pipe and materials, the acquisition of rights-of-way, the construction of the Project Facilities or any other activity involving either the commitment or actual expenditure of funds by Transporter that may be required to construct the Project Facilities or to provide the proposed transportation service for Shipper unless (a) Transporter has received all federal, state and local governmental authorizations necessary for construction and operation of the Project Facilities on terms satisfactory to Transporter, in Transporter’s sole discretion, (b) Transporter has determined that construction of the Project Facilities and the rendition of firm transportation service to Shipper is economic, (c) the proposed Mexico Pipeline has received all federal, state, and local governmental authorizations necessary for construction and operation of the proposed pipeline, and (d) Shipper and Transporter have executed the Firm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Any notice and/or request provided for in this Agreement or any notice which either party may desire to give to the other shall be in writing transmitted by facsimile, and mailed by registered or certified mail to the post office address of the party intended to receive the same, as the case may be, as follows:</w:t>
      </w:r>
    </w:p>
    <w:p>
      <w:pPr>
        <w:pStyle w:val="Normal"/>
        <w:numPr>
          <w:ilvl w:val="0"/>
          <w:numId w:val="0"/>
        </w:numPr>
        <w:ind w:hanging="0" w:start="0"/>
        <w:jc w:val="both"/>
        <w:rPr>
          <w:sz w:val="24"/>
        </w:rPr>
      </w:pPr>
      <w:r>
        <w:rPr>
          <w:sz w:val="24"/>
        </w:rPr>
      </w:r>
    </w:p>
    <w:p>
      <w:pPr>
        <w:pStyle w:val="Normal"/>
        <w:numPr>
          <w:ilvl w:val="0"/>
          <w:numId w:val="0"/>
        </w:numPr>
        <w:ind w:hanging="0" w:start="0"/>
        <w:jc w:val="both"/>
        <w:rPr/>
      </w:pPr>
      <w:r>
        <w:rPr>
          <w:sz w:val="24"/>
        </w:rPr>
        <w:tab/>
        <w:tab/>
      </w:r>
      <w:r>
        <w:rPr>
          <w:sz w:val="24"/>
          <w:u w:val="single"/>
        </w:rPr>
        <w:t>Transporter</w:t>
      </w:r>
      <w:r>
        <w:rPr>
          <w:sz w:val="24"/>
        </w:rPr>
        <w:t>:</w:t>
        <w:tab/>
        <w:t>Tennessee Gas Pipeline Company</w:t>
      </w:r>
    </w:p>
    <w:p>
      <w:pPr>
        <w:pStyle w:val="Heading1"/>
        <w:numPr>
          <w:ilvl w:val="0"/>
          <w:numId w:val="0"/>
        </w:numPr>
        <w:ind w:hanging="0" w:start="0"/>
        <w:rPr/>
      </w:pPr>
      <w:r>
        <w:rPr/>
        <w:tab/>
        <w:tab/>
        <w:tab/>
        <w:tab/>
        <w:t>Nine Greenway Plaza</w:t>
      </w:r>
    </w:p>
    <w:p>
      <w:pPr>
        <w:pStyle w:val="Normal"/>
        <w:numPr>
          <w:ilvl w:val="0"/>
          <w:numId w:val="0"/>
        </w:numPr>
        <w:ind w:hanging="0" w:start="0"/>
        <w:jc w:val="both"/>
        <w:rPr>
          <w:sz w:val="24"/>
        </w:rPr>
      </w:pPr>
      <w:r>
        <w:rPr>
          <w:sz w:val="24"/>
        </w:rPr>
        <w:tab/>
        <w:tab/>
        <w:tab/>
        <w:tab/>
        <w:t>Houston, TX 77046</w:t>
      </w:r>
    </w:p>
    <w:p>
      <w:pPr>
        <w:pStyle w:val="Normal"/>
        <w:numPr>
          <w:ilvl w:val="0"/>
          <w:numId w:val="0"/>
        </w:numPr>
        <w:ind w:hanging="0" w:start="0"/>
        <w:jc w:val="both"/>
        <w:rPr>
          <w:sz w:val="24"/>
        </w:rPr>
      </w:pPr>
      <w:r>
        <w:rPr>
          <w:sz w:val="24"/>
        </w:rPr>
        <w:tab/>
        <w:tab/>
        <w:tab/>
        <w:tab/>
        <w:t>Attn:   Director, Marketing</w:t>
      </w:r>
    </w:p>
    <w:p>
      <w:pPr>
        <w:pStyle w:val="Normal"/>
        <w:numPr>
          <w:ilvl w:val="0"/>
          <w:numId w:val="0"/>
        </w:numPr>
        <w:ind w:hanging="0" w:start="0"/>
        <w:jc w:val="both"/>
        <w:rPr>
          <w:sz w:val="24"/>
        </w:rPr>
      </w:pPr>
      <w:r>
        <w:rPr>
          <w:sz w:val="24"/>
        </w:rPr>
        <w:tab/>
        <w:tab/>
        <w:tab/>
        <w:tab/>
        <w:t>FAX: (832) 676-1864</w:t>
      </w:r>
    </w:p>
    <w:p>
      <w:pPr>
        <w:pStyle w:val="Normal"/>
        <w:numPr>
          <w:ilvl w:val="0"/>
          <w:numId w:val="0"/>
        </w:numPr>
        <w:ind w:hanging="0" w:start="0"/>
        <w:jc w:val="both"/>
        <w:rPr>
          <w:sz w:val="24"/>
        </w:rPr>
      </w:pPr>
      <w:r>
        <w:rPr>
          <w:sz w:val="24"/>
        </w:rPr>
      </w:r>
    </w:p>
    <w:p>
      <w:pPr>
        <w:pStyle w:val="Normal"/>
        <w:jc w:val="both"/>
        <w:rPr/>
      </w:pPr>
      <w:r>
        <w:rPr>
          <w:sz w:val="24"/>
        </w:rPr>
        <w:tab/>
        <w:tab/>
      </w:r>
      <w:r>
        <w:rPr>
          <w:sz w:val="24"/>
          <w:u w:val="single"/>
        </w:rPr>
        <w:t>Shipper</w:t>
      </w:r>
      <w:r>
        <w:rPr>
          <w:sz w:val="24"/>
        </w:rPr>
        <w:t>:</w:t>
        <w:tab/>
        <w:t>_____________________________</w:t>
      </w:r>
    </w:p>
    <w:p>
      <w:pPr>
        <w:pStyle w:val="Normal"/>
        <w:jc w:val="both"/>
        <w:rPr>
          <w:sz w:val="24"/>
        </w:rPr>
      </w:pPr>
      <w:r>
        <w:rPr>
          <w:sz w:val="24"/>
        </w:rPr>
      </w:r>
    </w:p>
    <w:p>
      <w:pPr>
        <w:pStyle w:val="Normal"/>
        <w:ind w:firstLine="720" w:start="1440" w:end="0"/>
        <w:jc w:val="both"/>
        <w:rPr>
          <w:sz w:val="24"/>
        </w:rPr>
      </w:pPr>
      <w:r>
        <w:rPr>
          <w:sz w:val="24"/>
        </w:rPr>
        <w:t>By:</w:t>
        <w:tab/>
        <w:t>__________________________________</w:t>
      </w:r>
    </w:p>
    <w:p>
      <w:pPr>
        <w:pStyle w:val="Normal"/>
        <w:ind w:firstLine="720" w:start="1440" w:end="0"/>
        <w:jc w:val="both"/>
        <w:rPr>
          <w:sz w:val="24"/>
        </w:rPr>
      </w:pPr>
      <w:r>
        <w:rPr>
          <w:sz w:val="24"/>
        </w:rPr>
        <w:t>Name:</w:t>
        <w:tab/>
        <w:t>__________________________________</w:t>
      </w:r>
    </w:p>
    <w:p>
      <w:pPr>
        <w:pStyle w:val="Normal"/>
        <w:ind w:firstLine="720" w:start="1440" w:end="0"/>
        <w:jc w:val="both"/>
        <w:rPr>
          <w:sz w:val="24"/>
        </w:rPr>
      </w:pPr>
      <w:r>
        <w:rPr>
          <w:sz w:val="24"/>
        </w:rPr>
        <w:t xml:space="preserve">Title:  </w:t>
        <w:tab/>
        <w:t>__________________________________</w:t>
      </w:r>
    </w:p>
    <w:p>
      <w:pPr>
        <w:pStyle w:val="BodyTextIndent3"/>
        <w:numPr>
          <w:ilvl w:val="0"/>
          <w:numId w:val="0"/>
        </w:numPr>
        <w:ind w:hanging="0" w:start="1440" w:end="0"/>
        <w:rPr/>
      </w:pPr>
      <w:r>
        <w:rPr/>
        <w:tab/>
        <w:tab/>
        <w:tab/>
      </w:r>
    </w:p>
    <w:p>
      <w:pPr>
        <w:pStyle w:val="BodyTextIndent3"/>
        <w:numPr>
          <w:ilvl w:val="0"/>
          <w:numId w:val="0"/>
        </w:numPr>
        <w:spacing w:lineRule="auto" w:line="480"/>
        <w:ind w:hanging="0" w:start="0"/>
        <w:rPr/>
      </w:pPr>
      <w:r>
        <w:rPr/>
        <w:t>Notice shall be given by facsimile sent prior to 5 p.m. Central Time, but in that event, notice must be followed by the foregoing mailing.  Notice is effective as of the date of facsimile or, in the absence of facsimile, as of the date mailed.</w:t>
      </w:r>
    </w:p>
    <w:p>
      <w:pPr>
        <w:pStyle w:val="BodyTextIndent3"/>
        <w:numPr>
          <w:ilvl w:val="0"/>
          <w:numId w:val="2"/>
        </w:numPr>
        <w:tabs>
          <w:tab w:val="clear" w:pos="720"/>
          <w:tab w:val="left" w:pos="0" w:leader="none"/>
        </w:tabs>
        <w:spacing w:lineRule="auto" w:line="480"/>
        <w:ind w:firstLine="720" w:start="0" w:end="0"/>
        <w:rPr/>
      </w:pPr>
      <w:r>
        <w:rPr/>
        <w:t xml:space="preserve">Any entity which shall succeed by purchase, merger, consolidation or other transfer to the properties of either Transporter or Shipper, either substantially or as an entirety, shall be entitled to the rights and shall be subject to the obligations of its predecessor in interest under this Agreement.  Either party may, without relieving itself of its obligations under this Agreement, assign any of its rights hereunder to a company with which it is affiliated, but otherwise no assignment of this Agreement or of any of the rights or obligations hereunder shall be made, unless there first shall have been obtained the written consent thereto of the other party to this Agreement, which consent shall not be unreasonably withheld.  It is agreed, however, that the restrictions on assignment contained in this paragraph shall not in any way prevent either party to this Agreement from pledging or mortgaging its rights hereunder as security for its indebtedness. Once the Firm Transportation Agreement is executed, it is agreed that any assignments of such Firm Transportation Agreement is subject to the terms and conditions of Transporter’s FERC Gas Tariff and the terms of this Agreement shall no longer control. </w:t>
      </w:r>
    </w:p>
    <w:p>
      <w:pPr>
        <w:pStyle w:val="Normal"/>
        <w:numPr>
          <w:ilvl w:val="0"/>
          <w:numId w:val="2"/>
        </w:numPr>
        <w:tabs>
          <w:tab w:val="clear" w:pos="720"/>
          <w:tab w:val="left" w:pos="0" w:leader="none"/>
        </w:tabs>
        <w:spacing w:lineRule="atLeast" w:line="480"/>
        <w:ind w:firstLine="720" w:start="0" w:end="0"/>
        <w:jc w:val="both"/>
        <w:rPr>
          <w:sz w:val="24"/>
        </w:rPr>
      </w:pPr>
      <w:r>
        <w:rPr>
          <w:sz w:val="24"/>
        </w:rPr>
        <w:t>Shipper agrees to cooperate in the preparation and filing of all necessary applications for authorizations and, subject to the terms and conditions herein, agrees to proceed with due diligence to prosecute such application(s), if necessary.</w:t>
      </w:r>
    </w:p>
    <w:p>
      <w:pPr>
        <w:pStyle w:val="Normal"/>
        <w:numPr>
          <w:ilvl w:val="0"/>
          <w:numId w:val="2"/>
        </w:numPr>
        <w:tabs>
          <w:tab w:val="clear" w:pos="720"/>
          <w:tab w:val="left" w:pos="0" w:leader="none"/>
        </w:tabs>
        <w:spacing w:lineRule="atLeast" w:line="480"/>
        <w:ind w:firstLine="720" w:start="0" w:end="0"/>
        <w:jc w:val="both"/>
        <w:rPr>
          <w:sz w:val="24"/>
        </w:rPr>
      </w:pPr>
      <w:r>
        <w:rPr>
          <w:sz w:val="24"/>
        </w:rPr>
        <w:t>No modification of the terms and provisions of this Agreement shall be made except by the execution by both parties of a written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THE INTERPRETATION AND PERFORMANCE OF THIS AGREEMENT SHALL BE IN ACCORDANCE WITH AND CONTROLLED BY THE LAWS OF THE STATE OF TEXAS, EXCEPT THAT ANY CONFLICT OF LAWS RULE OF THE STATE OF TEXAS WHICH WOULD REQUIRE REFERENCE TO THE LAWS OF SOME OTHER STATE OR JURISDICTION SHALL BE DISREGARDED.</w:t>
      </w:r>
    </w:p>
    <w:p>
      <w:pPr>
        <w:pStyle w:val="Normal"/>
        <w:numPr>
          <w:ilvl w:val="0"/>
          <w:numId w:val="2"/>
        </w:numPr>
        <w:tabs>
          <w:tab w:val="clear" w:pos="720"/>
          <w:tab w:val="left" w:pos="0" w:leader="none"/>
        </w:tabs>
        <w:spacing w:lineRule="atLeast" w:line="480"/>
        <w:ind w:firstLine="720" w:start="0" w:end="0"/>
        <w:jc w:val="both"/>
        <w:rPr>
          <w:sz w:val="24"/>
        </w:rPr>
      </w:pPr>
      <w:r>
        <w:rPr>
          <w:sz w:val="24"/>
        </w:rPr>
        <w:t>Unless terminated sooner pursuant to the terms herein, this Agreement shall terminate upon the execution of the Firm Transportation Agreement.  Upon termination of this Agreement for any reason provided for herein, neither party shall have any further rights or obligations under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This Agreement sets forth all understandings and agreements between the parties respecting the subject matter hereof, and all prior agreements, understandings and representations, whether written or oral, respecting the subject matter hereof are merged into and superseded by this Agreement.</w:t>
      </w:r>
    </w:p>
    <w:p>
      <w:pPr>
        <w:pStyle w:val="Normal"/>
        <w:numPr>
          <w:ilvl w:val="0"/>
          <w:numId w:val="2"/>
        </w:numPr>
        <w:tabs>
          <w:tab w:val="clear" w:pos="720"/>
          <w:tab w:val="left" w:pos="0" w:leader="none"/>
        </w:tabs>
        <w:spacing w:lineRule="atLeast" w:line="480"/>
        <w:ind w:firstLine="720" w:start="0" w:end="0"/>
        <w:jc w:val="both"/>
        <w:rPr>
          <w:sz w:val="24"/>
        </w:rPr>
      </w:pPr>
      <w:r>
        <w:rPr>
          <w:sz w:val="24"/>
        </w:rPr>
        <w:t>No waiver by a party of any default(s) by the other party in the performance of any provision, condition or requirement of this Agreement shall operate or be construed as a waiver of any future default(s), whether of a like or of a different character, nor in any manner release the defaulting party from performance of any other provision, condition or requirement herein.</w:t>
      </w:r>
    </w:p>
    <w:p>
      <w:pPr>
        <w:pStyle w:val="Normal"/>
        <w:numPr>
          <w:ilvl w:val="0"/>
          <w:numId w:val="2"/>
        </w:numPr>
        <w:tabs>
          <w:tab w:val="clear" w:pos="720"/>
          <w:tab w:val="left" w:pos="0" w:leader="none"/>
        </w:tabs>
        <w:spacing w:lineRule="atLeast" w:line="480"/>
        <w:ind w:firstLine="720" w:start="0" w:end="0"/>
        <w:jc w:val="both"/>
        <w:rPr>
          <w:sz w:val="24"/>
        </w:rPr>
      </w:pPr>
      <w:r>
        <w:rPr>
          <w:sz w:val="24"/>
        </w:rPr>
        <w:t>This Agreement, and all of the terms and provisions contained herein, and the respective obligations of the parties hereunder, are subject to Transporter’s FERC Gas Tariff and to all valid laws, orders, rules and regulations of duly constituted governmental authorities having jurisdiction.</w:t>
      </w:r>
    </w:p>
    <w:p>
      <w:pPr>
        <w:pStyle w:val="Normal"/>
        <w:numPr>
          <w:ilvl w:val="0"/>
          <w:numId w:val="2"/>
        </w:numPr>
        <w:tabs>
          <w:tab w:val="clear" w:pos="720"/>
          <w:tab w:val="left" w:pos="0" w:leader="none"/>
        </w:tabs>
        <w:spacing w:lineRule="atLeast" w:line="480"/>
        <w:ind w:firstLine="720" w:start="0" w:end="0"/>
        <w:jc w:val="both"/>
        <w:rPr>
          <w:sz w:val="24"/>
        </w:rPr>
      </w:pPr>
      <w:r>
        <w:rPr>
          <w:sz w:val="24"/>
        </w:rPr>
        <w:t>If any provision of this Agreement is declared null and void or voidable by a court of competent jurisdiction, such declaration shall in no way affect the validity or effectiveness of the other provisions of this Agreement, which shall remain in full force and effect, and the parties shall thereafter use their commercially reasonable efforts to agree upon an equitable adjustment of the provisions of this Agreement with a view to effecting its purpose.</w:t>
      </w:r>
    </w:p>
    <w:p>
      <w:pPr>
        <w:pStyle w:val="Normal"/>
        <w:numPr>
          <w:ilvl w:val="0"/>
          <w:numId w:val="2"/>
        </w:numPr>
        <w:tabs>
          <w:tab w:val="clear" w:pos="720"/>
          <w:tab w:val="left" w:pos="0" w:leader="none"/>
        </w:tabs>
        <w:spacing w:lineRule="atLeast" w:line="480"/>
        <w:ind w:firstLine="720" w:start="0" w:end="0"/>
        <w:jc w:val="both"/>
        <w:rPr>
          <w:sz w:val="24"/>
        </w:rPr>
      </w:pPr>
      <w:r>
        <w:rPr>
          <w:sz w:val="24"/>
        </w:rPr>
        <w:t>No presumption shall operate in favor of or against any party as a result of any responsibility or role that any party may have had in the drafting of this Agreement.</w:t>
      </w:r>
    </w:p>
    <w:p>
      <w:pPr>
        <w:pStyle w:val="Normal"/>
        <w:spacing w:lineRule="atLeast" w:line="480"/>
        <w:jc w:val="both"/>
        <w:rPr/>
      </w:pPr>
      <w:r>
        <w:rPr>
          <w:sz w:val="24"/>
        </w:rPr>
        <w:tab/>
      </w:r>
      <w:r>
        <w:rPr>
          <w:b/>
          <w:sz w:val="24"/>
        </w:rPr>
        <w:t>IN WITNESS WHEREOF</w:t>
      </w:r>
      <w:r>
        <w:rPr>
          <w:sz w:val="24"/>
        </w:rPr>
        <w:t>, the parties have caused this Agreement to be executed by their duly authorized representatives as of the date first hereinabove written.</w:t>
      </w:r>
    </w:p>
    <w:p>
      <w:pPr>
        <w:pStyle w:val="Normal"/>
        <w:jc w:val="both"/>
        <w:rPr>
          <w:sz w:val="24"/>
        </w:rPr>
      </w:pPr>
      <w:r>
        <w:rPr>
          <w:sz w:val="24"/>
        </w:rPr>
      </w:r>
    </w:p>
    <w:p>
      <w:pPr>
        <w:pStyle w:val="Normal"/>
        <w:jc w:val="both"/>
        <w:rPr>
          <w:sz w:val="24"/>
        </w:rPr>
      </w:pPr>
      <w:r>
        <w:rPr>
          <w:sz w:val="24"/>
        </w:rPr>
        <w:t>TENNESSEE GAS PIPELINE COMPANY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By:  </w:t>
        <w:tab/>
        <w:t>_______________________________</w:t>
      </w:r>
    </w:p>
    <w:p>
      <w:pPr>
        <w:pStyle w:val="Normal"/>
        <w:jc w:val="both"/>
        <w:rPr>
          <w:sz w:val="24"/>
        </w:rPr>
      </w:pPr>
      <w:r>
        <w:rPr>
          <w:sz w:val="24"/>
        </w:rPr>
        <w:t>Name:</w:t>
        <w:tab/>
        <w:t>______________________________</w:t>
      </w:r>
    </w:p>
    <w:p>
      <w:pPr>
        <w:pStyle w:val="Normal"/>
        <w:jc w:val="both"/>
        <w:rPr>
          <w:sz w:val="24"/>
        </w:rPr>
      </w:pPr>
      <w:r>
        <w:rPr>
          <w:sz w:val="24"/>
        </w:rPr>
        <w:t>Title:</w:t>
        <w:tab/>
        <w:t>_______________________________</w:t>
      </w:r>
    </w:p>
    <w:p>
      <w:pPr>
        <w:pStyle w:val="Normal"/>
        <w:jc w:val="both"/>
        <w:rPr>
          <w:sz w:val="24"/>
        </w:rPr>
      </w:pPr>
      <w:r>
        <w:rPr>
          <w:sz w:val="24"/>
        </w:rPr>
      </w:r>
    </w:p>
    <w:p>
      <w:pPr>
        <w:pStyle w:val="Normal"/>
        <w:jc w:val="both"/>
        <w:rPr>
          <w:sz w:val="24"/>
        </w:rPr>
      </w:pPr>
      <w:r>
        <w:rPr>
          <w:sz w:val="24"/>
        </w:rPr>
        <w:t>_____________________________</w:t>
      </w:r>
    </w:p>
    <w:p>
      <w:pPr>
        <w:pStyle w:val="Normal"/>
        <w:jc w:val="both"/>
        <w:rPr>
          <w:sz w:val="24"/>
        </w:rPr>
      </w:pPr>
      <w:r>
        <w:rPr>
          <w:sz w:val="24"/>
        </w:rPr>
      </w:r>
    </w:p>
    <w:p>
      <w:pPr>
        <w:pStyle w:val="Normal"/>
        <w:jc w:val="both"/>
        <w:rPr>
          <w:sz w:val="24"/>
        </w:rPr>
      </w:pPr>
      <w:r>
        <w:rPr>
          <w:sz w:val="24"/>
        </w:rPr>
        <w:t xml:space="preserve">By:  </w:t>
        <w:tab/>
        <w:t>__________________________________</w:t>
      </w:r>
    </w:p>
    <w:p>
      <w:pPr>
        <w:pStyle w:val="Normal"/>
        <w:jc w:val="both"/>
        <w:rPr>
          <w:sz w:val="24"/>
        </w:rPr>
      </w:pPr>
      <w:r>
        <w:rPr>
          <w:sz w:val="24"/>
        </w:rPr>
        <w:t>Name:</w:t>
        <w:tab/>
        <w:t>__________________________________</w:t>
      </w:r>
    </w:p>
    <w:p>
      <w:pPr>
        <w:pStyle w:val="Normal"/>
        <w:jc w:val="both"/>
        <w:rPr>
          <w:sz w:val="24"/>
        </w:rPr>
      </w:pPr>
      <w:r>
        <w:rPr>
          <w:sz w:val="24"/>
        </w:rPr>
        <w:t xml:space="preserve">Title:  </w:t>
        <w:tab/>
        <w:t>__________________________________</w:t>
      </w:r>
      <w:r>
        <w:br w:type="page"/>
      </w:r>
    </w:p>
    <w:p>
      <w:pPr>
        <w:pStyle w:val="Normal"/>
        <w:jc w:val="center"/>
        <w:rPr>
          <w:sz w:val="24"/>
        </w:rPr>
      </w:pPr>
      <w:r>
        <w:rPr>
          <w:b/>
          <w:sz w:val="24"/>
        </w:rPr>
        <w:t>EXHIBIT B</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r>
    </w:p>
    <w:p>
      <w:pPr>
        <w:pStyle w:val="Normal"/>
        <w:jc w:val="both"/>
        <w:rPr>
          <w:sz w:val="24"/>
        </w:rPr>
      </w:pPr>
      <w:r>
        <w:rPr>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1080" w:leader="none"/>
      </w:tabs>
      <w:spacing w:lineRule="atLeast"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480"/>
      <w:ind w:hanging="0" w:start="720" w:end="0"/>
      <w:jc w:val="both"/>
    </w:pPr>
    <w:rPr>
      <w:sz w:val="24"/>
    </w:rPr>
  </w:style>
  <w:style w:type="paragraph" w:styleId="BodyTextIndent2">
    <w:name w:val="Body Text Indent 2"/>
    <w:basedOn w:val="Normal"/>
    <w:qFormat/>
    <w:pPr>
      <w:spacing w:lineRule="atLeast" w:line="480"/>
      <w:ind w:hanging="720" w:start="720" w:end="0"/>
      <w:jc w:val="both"/>
    </w:pPr>
    <w:rPr>
      <w:sz w:val="24"/>
    </w:rPr>
  </w:style>
  <w:style w:type="paragraph" w:styleId="BodyTextIndent3">
    <w:name w:val="Body Text Indent 3"/>
    <w:basedOn w:val="Normal"/>
    <w:qFormat/>
    <w:pPr>
      <w:ind w:hanging="0" w:start="72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144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2001-11-19T14:46:00Z</dcterms:created>
  <dc:creator>foobar</dc:creator>
  <dc:description/>
  <dc:language>en-CA</dc:language>
  <cp:lastModifiedBy>El Paso Energy Corp</cp:lastModifiedBy>
  <cp:lastPrinted>2001-11-01T09:11:00Z</cp:lastPrinted>
  <dcterms:modified xsi:type="dcterms:W3CDTF">2001-11-19T14:46:00Z</dcterms:modified>
  <cp:revision>2</cp:revision>
  <dc:subject/>
  <dc:title>PRECEDENT AGREEMENT</dc:title>
</cp:coreProperties>
</file>