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ins w:id="0" w:author="gael doar" w:date="2000-10-04T15:00:00Z"/>
        </w:rPr>
      </w:pPr>
      <w:r>
        <w:rPr/>
        <w:t xml:space="preserve">DRAFT </w:t>
      </w:r>
    </w:p>
    <w:p>
      <w:pPr>
        <w:pStyle w:val="Heading1"/>
        <w:ind w:hanging="0" w:start="0"/>
        <w:rPr>
          <w:ins w:id="2" w:author="gael doar" w:date="2000-10-04T15:00:00Z"/>
        </w:rPr>
      </w:pPr>
      <w:ins w:id="1" w:author="gael doar" w:date="2000-10-04T15:00:00Z">
        <w:r>
          <w:rPr/>
        </w:r>
      </w:ins>
    </w:p>
    <w:p>
      <w:pPr>
        <w:pStyle w:val="Heading1"/>
        <w:ind w:hanging="0" w:start="0"/>
        <w:rPr/>
      </w:pPr>
      <w:r>
        <w:rPr/>
        <w:t>FOR IMMEDIATE RELEASE</w:t>
      </w:r>
    </w:p>
    <w:p>
      <w:pPr>
        <w:pStyle w:val="Normal"/>
        <w:rPr>
          <w:b/>
        </w:rPr>
      </w:pPr>
      <w:r>
        <w:rPr>
          <w:b/>
        </w:rPr>
      </w:r>
    </w:p>
    <w:p>
      <w:pPr>
        <w:pStyle w:val="Heading2"/>
        <w:ind w:hanging="0" w:start="0"/>
        <w:rPr/>
      </w:pPr>
      <w:r>
        <w:rPr/>
        <w:t xml:space="preserve">TNPC, INC. </w:t>
      </w:r>
      <w:ins w:id="3" w:author="gael doar" w:date="2000-10-04T15:00:00Z">
        <w:r>
          <w:rPr/>
          <w:t>,</w:t>
        </w:r>
      </w:ins>
      <w:r>
        <w:rPr/>
        <w:t xml:space="preserve"> IPO Priced at $XX Per Share</w:t>
      </w:r>
    </w:p>
    <w:p>
      <w:pPr>
        <w:pStyle w:val="Heading2"/>
        <w:ind w:hanging="0" w:start="0"/>
        <w:rPr>
          <w:sz w:val="24"/>
        </w:rPr>
      </w:pPr>
      <w:r>
        <w:rPr>
          <w:sz w:val="24"/>
        </w:rPr>
        <w:t>TNPC, INC., Parent Company of The New Power Company</w:t>
      </w:r>
    </w:p>
    <w:p>
      <w:pPr>
        <w:pStyle w:val="Heading2"/>
        <w:ind w:hanging="0" w:start="0"/>
        <w:rPr>
          <w:sz w:val="24"/>
        </w:rPr>
      </w:pPr>
      <w:r>
        <w:rPr>
          <w:sz w:val="24"/>
        </w:rPr>
        <w:t xml:space="preserve"> </w:t>
      </w:r>
    </w:p>
    <w:p>
      <w:pPr>
        <w:pStyle w:val="Normal"/>
        <w:jc w:val="center"/>
        <w:rPr>
          <w:b/>
          <w:sz w:val="28"/>
        </w:rPr>
      </w:pPr>
      <w:r>
        <w:rPr>
          <w:b/>
          <w:sz w:val="28"/>
        </w:rPr>
      </w:r>
    </w:p>
    <w:p>
      <w:pPr>
        <w:pStyle w:val="Normal"/>
        <w:rPr/>
      </w:pPr>
      <w:r>
        <w:rPr>
          <w:b/>
          <w:sz w:val="20"/>
        </w:rPr>
        <w:t>Greenwich, Conn. – October 5, 2000 –</w:t>
      </w:r>
      <w:r>
        <w:rPr>
          <w:sz w:val="20"/>
        </w:rPr>
        <w:t xml:space="preserve"> TNPC, Inc. today announced that its initial public offering of XXX, XXX, XXX common shares was priced at $xx per share.  The Company expects to receive net proceeds from the offering of its shares of approximately $XX million, exclusive of the underwriters’ option to purchase an additional XXX,XXX common shares to cover over allotments.  Credit Suisse First Boston and Donaldson, Lufkin &amp; Jenrette are acting as co-lead managing underwriters of the offering and Chase H&amp;Q, CIBC World Markets, PaineWebber Incorporated, Salomon Smith Barney and DLJ</w:t>
      </w:r>
      <w:r>
        <w:rPr>
          <w:i/>
          <w:sz w:val="20"/>
        </w:rPr>
        <w:t>direct</w:t>
      </w:r>
      <w:r>
        <w:rPr>
          <w:sz w:val="20"/>
        </w:rPr>
        <w:t xml:space="preserve"> Inc., are serving as co-managers.  TNPC, Inc. will use the net proceeds from the offering for marketing and customer acquisition and general corporate purposes.</w:t>
      </w:r>
    </w:p>
    <w:p>
      <w:pPr>
        <w:pStyle w:val="Normal"/>
        <w:rPr>
          <w:sz w:val="20"/>
        </w:rPr>
      </w:pPr>
      <w:r>
        <w:rPr>
          <w:sz w:val="20"/>
        </w:rPr>
      </w:r>
    </w:p>
    <w:p>
      <w:pPr>
        <w:pStyle w:val="Normal"/>
        <w:rPr>
          <w:sz w:val="20"/>
        </w:rPr>
      </w:pPr>
      <w:r>
        <w:rPr>
          <w:sz w:val="20"/>
        </w:rPr>
        <w:t xml:space="preserve">TNPC, Inc. was formed in late 1999 to provide electricity and natural gas directly to households and small businesses in the deregulated energy marketplace.  Through its subsidiary, The New Power Company, TNPC provides guaranteed savings on residential utility bills, and will offer frequent flier miles and other incentives to its customers. </w:t>
      </w:r>
    </w:p>
    <w:p>
      <w:pPr>
        <w:pStyle w:val="Normal"/>
        <w:rPr>
          <w:sz w:val="20"/>
        </w:rPr>
      </w:pPr>
      <w:r>
        <w:rPr>
          <w:sz w:val="20"/>
        </w:rPr>
      </w:r>
    </w:p>
    <w:p>
      <w:pPr>
        <w:pStyle w:val="Normal"/>
        <w:rPr>
          <w:sz w:val="20"/>
        </w:rPr>
      </w:pPr>
      <w:r>
        <w:rPr>
          <w:sz w:val="20"/>
        </w:rPr>
        <w:t>TNPC Inc. has entered into important strategic relationships with strong marketing and technical partners.  As part of a private placement transaction in January 2000, Enron Corp. contributed its residential and small commercial business to The New Power Company.  The Company has also signed multi-year marketing and service agreements with AOL and IBM.</w:t>
      </w:r>
    </w:p>
    <w:p>
      <w:pPr>
        <w:pStyle w:val="Normal"/>
        <w:rPr>
          <w:sz w:val="20"/>
        </w:rPr>
      </w:pPr>
      <w:r>
        <w:rPr>
          <w:sz w:val="20"/>
        </w:rPr>
      </w:r>
    </w:p>
    <w:p>
      <w:pPr>
        <w:pStyle w:val="Normal"/>
        <w:rPr>
          <w:sz w:val="20"/>
        </w:rPr>
      </w:pPr>
      <w:r>
        <w:rPr>
          <w:sz w:val="20"/>
        </w:rPr>
        <w:t>“</w:t>
      </w:r>
      <w:r>
        <w:rPr>
          <w:sz w:val="20"/>
        </w:rPr>
        <w:t xml:space="preserve">Today is a watershed day for The New Power Company” said H. Eugene Lockhart, chief executive officer. “The listing on the New York Stock Exchange is an exciting event for our employees and the management team.”  </w:t>
      </w:r>
    </w:p>
    <w:p>
      <w:pPr>
        <w:pStyle w:val="Normal"/>
        <w:rPr>
          <w:sz w:val="20"/>
        </w:rPr>
      </w:pPr>
      <w:r>
        <w:rPr>
          <w:sz w:val="20"/>
        </w:rPr>
      </w:r>
    </w:p>
    <w:p>
      <w:pPr>
        <w:pStyle w:val="Normal"/>
        <w:rPr>
          <w:sz w:val="20"/>
        </w:rPr>
      </w:pPr>
      <w:r>
        <w:rPr>
          <w:sz w:val="20"/>
        </w:rPr>
        <w:t>The New Power Company’s shares will be listed on the NYSE under the symbol NPW.  Closing of the offering is expected to occur October 11, 2000, subject to customary closing conditions.</w:t>
      </w:r>
    </w:p>
    <w:p>
      <w:pPr>
        <w:pStyle w:val="Normal"/>
        <w:rPr>
          <w:sz w:val="20"/>
        </w:rPr>
      </w:pPr>
      <w:r>
        <w:rPr>
          <w:sz w:val="20"/>
        </w:rPr>
      </w:r>
    </w:p>
    <w:p>
      <w:pPr>
        <w:pStyle w:val="Normal"/>
        <w:rPr>
          <w:sz w:val="20"/>
        </w:rPr>
      </w:pPr>
      <w:r>
        <w:rPr>
          <w:sz w:val="20"/>
        </w:rPr>
        <w:t>A registration statement relating to these securities has been declared effective by the Securities and Exchange Commission.  This announcement shall not constitute an offer to sell or the solicitation of an offer to buy nor shall there be any sale of these securities in any state or other jurisdiction in which such offer, solicitation or sale would be unlawful under the securities laws of any such state or other jurisdiction.</w:t>
      </w:r>
    </w:p>
    <w:p>
      <w:pPr>
        <w:pStyle w:val="Normal"/>
        <w:rPr>
          <w:sz w:val="20"/>
        </w:rPr>
      </w:pPr>
      <w:r>
        <w:rPr>
          <w:sz w:val="20"/>
        </w:rPr>
      </w:r>
    </w:p>
    <w:p>
      <w:pPr>
        <w:pStyle w:val="Normal"/>
        <w:rPr>
          <w:sz w:val="20"/>
        </w:rPr>
      </w:pPr>
      <w:r>
        <w:rPr>
          <w:sz w:val="20"/>
        </w:rPr>
        <w:t>Copies of the final prospectus relating to the offering may be obtained from Credit Suisse First Boston or Donaldson, Lufkin &amp; Jenrette.  Donaldson, Lufkin &amp; Jenrette is located at 277 Park Avenue, New York, NY 10172, and Credit Suisse First Boston is located at Eleven Madison Avenue, New York, NY 10010-3629.</w:t>
      </w:r>
    </w:p>
    <w:p>
      <w:pPr>
        <w:pStyle w:val="Normal"/>
        <w:rPr>
          <w:b/>
          <w:sz w:val="20"/>
        </w:rPr>
      </w:pPr>
      <w:r>
        <w:rPr>
          <w:b/>
          <w:sz w:val="20"/>
        </w:rPr>
      </w:r>
    </w:p>
    <w:p>
      <w:pPr>
        <w:pStyle w:val="Normal"/>
        <w:rPr>
          <w:b/>
          <w:sz w:val="20"/>
        </w:rPr>
      </w:pPr>
      <w:r>
        <w:rPr>
          <w:b/>
          <w:sz w:val="20"/>
        </w:rPr>
      </w:r>
    </w:p>
    <w:p>
      <w:pPr>
        <w:pStyle w:val="Normal"/>
        <w:rPr/>
      </w:pPr>
      <w:r>
        <w:rPr>
          <w:b/>
          <w:sz w:val="20"/>
          <w:u w:val="single"/>
        </w:rPr>
        <w:t>Media Inquiries</w:t>
      </w:r>
      <w:r>
        <w:rPr>
          <w:b/>
          <w:sz w:val="20"/>
        </w:rPr>
        <w:t>:</w:t>
      </w:r>
    </w:p>
    <w:p>
      <w:pPr>
        <w:pStyle w:val="Heading3"/>
        <w:ind w:hanging="0" w:start="0"/>
        <w:rPr>
          <w:u w:val="none"/>
        </w:rPr>
      </w:pPr>
      <w:r>
        <w:rPr>
          <w:u w:val="none"/>
        </w:rPr>
        <w:t>Gael Doar, Director of Communications</w:t>
      </w:r>
    </w:p>
    <w:p>
      <w:pPr>
        <w:pStyle w:val="Heading3"/>
        <w:ind w:hanging="0" w:start="0"/>
        <w:rPr>
          <w:u w:val="none"/>
        </w:rPr>
      </w:pPr>
      <w:r>
        <w:rPr>
          <w:u w:val="none"/>
        </w:rPr>
        <w:t>TNPC, Inc.</w:t>
      </w:r>
    </w:p>
    <w:p>
      <w:pPr>
        <w:pStyle w:val="Normal"/>
        <w:rPr>
          <w:b/>
          <w:sz w:val="20"/>
        </w:rPr>
      </w:pPr>
      <w:r>
        <w:rPr>
          <w:b/>
          <w:sz w:val="20"/>
        </w:rPr>
        <w:t>203-531-0400, Ext. 638</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b/>
      <w:bCs/>
      <w:sz w:val="28"/>
    </w:rPr>
  </w:style>
  <w:style w:type="paragraph" w:styleId="Heading3">
    <w:name w:val="heading 3"/>
    <w:basedOn w:val="Normal"/>
    <w:next w:val="Normal"/>
    <w:qFormat/>
    <w:pPr>
      <w:keepNext w:val="true"/>
      <w:numPr>
        <w:ilvl w:val="2"/>
        <w:numId w:val="1"/>
      </w:numPr>
      <w:outlineLvl w:val="2"/>
    </w:pPr>
    <w:rPr>
      <w:b/>
      <w:sz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2000-10-03T13:32:00Z</dcterms:created>
  <dc:creator>Nancy Klein</dc:creator>
  <dc:description/>
  <dc:language>en-CA</dc:language>
  <cp:lastModifiedBy>gael doar</cp:lastModifiedBy>
  <cp:lastPrinted>2000-10-04T15:08:00Z</cp:lastPrinted>
  <dcterms:modified xsi:type="dcterms:W3CDTF">2000-10-04T16:41:00Z</dcterms:modified>
  <cp:revision>4</cp:revision>
  <dc:subject/>
  <dc:title>FOR IMMEDIATE RELEASE</dc:title>
</cp:coreProperties>
</file>