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rFonts w:ascii="Times New Roman" w:hAnsi="Times New Roman" w:cs="Times New Roman"/>
        </w:rPr>
      </w:pPr>
      <w:r>
        <w:rPr>
          <w:rFonts w:cs="Times New Roman" w:ascii="Times New Roman" w:hAnsi="Times New Roman"/>
        </w:rPr>
        <w:t>Contract No. _____</w:t>
      </w:r>
    </w:p>
    <w:p>
      <w:pPr>
        <w:pStyle w:val="Normal"/>
        <w:jc w:val="both"/>
        <w:rPr>
          <w:rFonts w:ascii="Times New Roman" w:hAnsi="Times New Roman" w:cs="Times New Roman"/>
          <w:sz w:val="22"/>
        </w:rPr>
      </w:pPr>
      <w:r>
        <w:rPr>
          <w:rFonts w:cs="Times New Roman"/>
          <w:sz w:val="22"/>
        </w:rPr>
      </w:r>
    </w:p>
    <w:p>
      <w:pPr>
        <w:pStyle w:val="Normal"/>
        <w:jc w:val="both"/>
        <w:rPr>
          <w:sz w:val="22"/>
        </w:rPr>
      </w:pPr>
      <w:r>
        <w:rPr>
          <w:sz w:val="22"/>
        </w:rPr>
      </w:r>
    </w:p>
    <w:p>
      <w:pPr>
        <w:pStyle w:val="Normal"/>
        <w:tabs>
          <w:tab w:val="clear" w:pos="720"/>
          <w:tab w:val="center" w:pos="4680" w:leader="none"/>
        </w:tabs>
        <w:jc w:val="both"/>
        <w:rPr>
          <w:sz w:val="22"/>
        </w:rPr>
      </w:pPr>
      <w:r>
        <w:rPr>
          <w:sz w:val="22"/>
        </w:rPr>
      </w:r>
    </w:p>
    <w:p>
      <w:pPr>
        <w:pStyle w:val="Normal"/>
        <w:tabs>
          <w:tab w:val="clear" w:pos="720"/>
          <w:tab w:val="center" w:pos="4680" w:leader="none"/>
        </w:tabs>
        <w:jc w:val="both"/>
        <w:rPr>
          <w:sz w:val="22"/>
        </w:rPr>
      </w:pPr>
      <w:r>
        <w:rPr>
          <w:sz w:val="22"/>
        </w:rPr>
        <w:tab/>
      </w:r>
      <w:r>
        <w:rPr>
          <w:b/>
          <w:sz w:val="22"/>
        </w:rPr>
        <w:t>POWER SALES AGREEMENT</w:t>
      </w:r>
    </w:p>
    <w:p>
      <w:pPr>
        <w:pStyle w:val="Normal"/>
        <w:jc w:val="both"/>
        <w:rPr>
          <w:sz w:val="22"/>
        </w:rPr>
      </w:pPr>
      <w:r>
        <w:rPr>
          <w:sz w:val="22"/>
        </w:rPr>
      </w:r>
    </w:p>
    <w:p>
      <w:pPr>
        <w:pStyle w:val="Normal"/>
        <w:ind w:firstLine="720" w:end="0"/>
        <w:jc w:val="both"/>
        <w:rPr>
          <w:b/>
          <w:sz w:val="22"/>
        </w:rPr>
      </w:pPr>
      <w:r>
        <w:rPr>
          <w:b/>
          <w:sz w:val="22"/>
        </w:rPr>
      </w:r>
    </w:p>
    <w:p>
      <w:pPr>
        <w:pStyle w:val="Normal"/>
        <w:ind w:firstLine="720" w:end="0"/>
        <w:jc w:val="both"/>
        <w:rPr/>
      </w:pPr>
      <w:r>
        <w:rPr>
          <w:b/>
          <w:sz w:val="22"/>
        </w:rPr>
        <w:t>THIS POWER SALES AGREEMENT</w:t>
      </w:r>
      <w:r>
        <w:rPr>
          <w:sz w:val="22"/>
        </w:rPr>
        <w:t xml:space="preserve"> (this "Agreement") is made and entered into this ____ of _________, 2000, by and between </w:t>
      </w:r>
      <w:r>
        <w:rPr>
          <w:b/>
          <w:sz w:val="22"/>
        </w:rPr>
        <w:t>____,</w:t>
      </w:r>
      <w:r>
        <w:rPr>
          <w:sz w:val="22"/>
        </w:rPr>
        <w:t xml:space="preserve"> ("Seller"),</w:t>
      </w:r>
      <w:r>
        <w:rPr>
          <w:b/>
          <w:sz w:val="22"/>
        </w:rPr>
        <w:t xml:space="preserve"> </w:t>
      </w:r>
      <w:ins w:id="0" w:author="NES" w:date="2000-03-21T08:22:00Z">
        <w:r>
          <w:rPr>
            <w:sz w:val="22"/>
          </w:rPr>
          <w:t xml:space="preserve">THE METROPOLITAN GOVERNMENT OF NASHVILLE AND DAVIDSON COUNTY ACTING BY </w:t>
        </w:r>
      </w:ins>
      <w:del w:id="1" w:author="NES" w:date="2000-03-20T08:56:00Z">
        <w:r>
          <w:rPr>
            <w:sz w:val="22"/>
          </w:rPr>
          <w:delText xml:space="preserve">and  </w:delText>
        </w:r>
      </w:del>
      <w:del w:id="2" w:author="NES" w:date="2000-03-20T08:56:00Z">
        <w:r>
          <w:rPr>
            <w:b/>
            <w:sz w:val="22"/>
          </w:rPr>
          <w:delText>NASHVILLE ELECTRIC SERVICE</w:delText>
        </w:r>
      </w:del>
      <w:del w:id="3" w:author="NES" w:date="2000-03-20T08:56:00Z">
        <w:r>
          <w:rPr>
            <w:sz w:val="22"/>
          </w:rPr>
          <w:delText>, a Tennessee corporation</w:delText>
        </w:r>
      </w:del>
      <w:ins w:id="4" w:author="NES" w:date="2000-03-21T08:22:00Z">
        <w:r>
          <w:rPr>
            <w:sz w:val="22"/>
          </w:rPr>
          <w:t>AND THROUGH THE ELECTRIC POWER BOARD OF SAID GOVERNMENT, doing business as “Nashville Electric Service” or “NES”</w:t>
        </w:r>
      </w:ins>
      <w:r>
        <w:rPr>
          <w:sz w:val="22"/>
        </w:rPr>
        <w:t xml:space="preserve"> ("Buyer").  Seller and Buyer may hereinafter be referred to individually as a "Party" and collectively as the "Parties".</w:t>
      </w:r>
    </w:p>
    <w:p>
      <w:pPr>
        <w:pStyle w:val="Normal"/>
        <w:jc w:val="both"/>
        <w:rPr>
          <w:sz w:val="22"/>
        </w:rPr>
      </w:pPr>
      <w:r>
        <w:rPr>
          <w:sz w:val="22"/>
        </w:rPr>
      </w:r>
    </w:p>
    <w:p>
      <w:pPr>
        <w:pStyle w:val="Normal"/>
        <w:tabs>
          <w:tab w:val="clear" w:pos="720"/>
          <w:tab w:val="center" w:pos="4680" w:leader="none"/>
        </w:tabs>
        <w:jc w:val="both"/>
        <w:rPr>
          <w:sz w:val="22"/>
        </w:rPr>
      </w:pPr>
      <w:r>
        <w:rPr>
          <w:sz w:val="22"/>
        </w:rPr>
        <w:tab/>
      </w:r>
      <w:r>
        <w:rPr>
          <w:b/>
          <w:sz w:val="22"/>
        </w:rPr>
        <w:t>W I T N E S S E T H:</w:t>
      </w:r>
    </w:p>
    <w:p>
      <w:pPr>
        <w:pStyle w:val="Normal"/>
        <w:jc w:val="both"/>
        <w:rPr>
          <w:sz w:val="22"/>
        </w:rPr>
      </w:pPr>
      <w:r>
        <w:rPr>
          <w:sz w:val="22"/>
        </w:rPr>
      </w:r>
    </w:p>
    <w:p>
      <w:pPr>
        <w:pStyle w:val="Normal"/>
        <w:ind w:firstLine="720" w:end="0"/>
        <w:jc w:val="both"/>
        <w:rPr/>
      </w:pPr>
      <w:r>
        <w:rPr>
          <w:b/>
          <w:sz w:val="22"/>
        </w:rPr>
        <w:t>WHEREAS</w:t>
      </w:r>
      <w:r>
        <w:rPr>
          <w:sz w:val="22"/>
        </w:rPr>
        <w:t>, Seller is engaged in the wholesale sale of Power (as hereinafter defined) throughout the United States pursuant to blanket authorization received from the Federal Energy Regulatory Commission ("F.E.R.C.") in Docket No. ____; and</w:t>
      </w:r>
    </w:p>
    <w:p>
      <w:pPr>
        <w:pStyle w:val="Normal"/>
        <w:jc w:val="both"/>
        <w:rPr>
          <w:sz w:val="22"/>
        </w:rPr>
      </w:pPr>
      <w:r>
        <w:rPr>
          <w:sz w:val="22"/>
        </w:rPr>
      </w:r>
    </w:p>
    <w:p>
      <w:pPr>
        <w:pStyle w:val="Normal"/>
        <w:jc w:val="both"/>
        <w:rPr>
          <w:del w:id="6" w:author="NES" w:date="2000-03-21T08:22:00Z"/>
        </w:rPr>
      </w:pPr>
      <w:r>
        <w:rPr>
          <w:sz w:val="22"/>
        </w:rPr>
        <w:tab/>
      </w:r>
      <w:r>
        <w:rPr>
          <w:b/>
          <w:sz w:val="22"/>
        </w:rPr>
        <w:t>WHEREAS</w:t>
      </w:r>
      <w:r>
        <w:rPr>
          <w:sz w:val="22"/>
        </w:rPr>
        <w:t>, Buyer is a public utility</w:t>
      </w:r>
      <w:r>
        <w:rPr>
          <w:color w:val="FF0000"/>
          <w:sz w:val="22"/>
        </w:rPr>
        <w:t xml:space="preserve"> </w:t>
      </w:r>
      <w:r>
        <w:rPr>
          <w:sz w:val="22"/>
        </w:rPr>
        <w:t xml:space="preserve">that has entered into test program agreements with TVA under which on a week-by-week basis distributors may, at their expense arrange for the purchase, and delivery to one or more locations of interchange, of power and energy to supplement TVA-owned generation and in consideration for such purchases and deliveries the distributors will receive certain credits against their wholesale power bill from TVA (the "TVA Test </w:t>
      </w:r>
      <w:del w:id="5" w:author="NES" w:date="2000-03-21T08:22:00Z">
        <w:r>
          <w:rPr>
            <w:sz w:val="22"/>
          </w:rPr>
          <w:delText xml:space="preserve">Program"); and </w:delText>
        </w:r>
      </w:del>
    </w:p>
    <w:p>
      <w:pPr>
        <w:pStyle w:val="Normal"/>
        <w:jc w:val="both"/>
        <w:rPr>
          <w:sz w:val="22"/>
        </w:rPr>
      </w:pPr>
      <w:ins w:id="7" w:author="NES" w:date="2000-03-21T08:22:00Z">
        <w:r>
          <w:rPr>
            <w:sz w:val="22"/>
          </w:rPr>
          <w:t xml:space="preserve">Program" or “Test Program”); and </w:t>
        </w:r>
      </w:ins>
    </w:p>
    <w:p>
      <w:pPr>
        <w:pStyle w:val="Normal"/>
        <w:jc w:val="both"/>
        <w:rPr>
          <w:sz w:val="22"/>
        </w:rPr>
      </w:pPr>
      <w:r>
        <w:rPr>
          <w:sz w:val="22"/>
        </w:rPr>
        <w:tab/>
      </w:r>
    </w:p>
    <w:p>
      <w:pPr>
        <w:pStyle w:val="Normal"/>
        <w:ind w:firstLine="720" w:end="0"/>
        <w:jc w:val="both"/>
        <w:rPr/>
      </w:pPr>
      <w:r>
        <w:rPr>
          <w:b/>
          <w:sz w:val="22"/>
        </w:rPr>
        <w:t>WHEREAS</w:t>
      </w:r>
      <w:r>
        <w:rPr>
          <w:sz w:val="22"/>
        </w:rPr>
        <w:t>, the Parties may, from time to time, enter into Transactions (as hereinafter defined) for the wholesale purchase and sale of Power pursuant to which Power is delivered and received at mutually agreeable Delivery/Receipt Points (as hereinafter defined); and</w:t>
      </w:r>
    </w:p>
    <w:p>
      <w:pPr>
        <w:pStyle w:val="Normal"/>
        <w:jc w:val="both"/>
        <w:rPr>
          <w:sz w:val="22"/>
        </w:rPr>
      </w:pPr>
      <w:r>
        <w:rPr>
          <w:sz w:val="22"/>
        </w:rPr>
      </w:r>
    </w:p>
    <w:p>
      <w:pPr>
        <w:pStyle w:val="Normal"/>
        <w:ind w:firstLine="720" w:end="0"/>
        <w:jc w:val="both"/>
        <w:rPr/>
      </w:pPr>
      <w:r>
        <w:rPr>
          <w:b/>
          <w:sz w:val="22"/>
        </w:rPr>
        <w:t>WHEREAS</w:t>
      </w:r>
      <w:r>
        <w:rPr>
          <w:sz w:val="22"/>
        </w:rPr>
        <w:t>, the Parties desire to set forth certain terms and conditions applicable to any such Transactions;</w:t>
      </w:r>
    </w:p>
    <w:p>
      <w:pPr>
        <w:pStyle w:val="Normal"/>
        <w:jc w:val="both"/>
        <w:rPr>
          <w:sz w:val="22"/>
        </w:rPr>
      </w:pPr>
      <w:r>
        <w:rPr>
          <w:sz w:val="22"/>
        </w:rPr>
      </w:r>
    </w:p>
    <w:p>
      <w:pPr>
        <w:pStyle w:val="Normal"/>
        <w:ind w:firstLine="720" w:end="0"/>
        <w:jc w:val="both"/>
        <w:rPr/>
      </w:pPr>
      <w:r>
        <w:rPr>
          <w:b/>
          <w:sz w:val="22"/>
        </w:rPr>
        <w:t>NOW, THEREFORE</w:t>
      </w:r>
      <w:r>
        <w:rPr>
          <w:sz w:val="22"/>
        </w:rPr>
        <w:t>, in consideration of the mutual agreements, covenants and conditions herein contained, the Parties hereby agree as follows:</w:t>
      </w:r>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1</w:t>
      </w:r>
    </w:p>
    <w:p>
      <w:pPr>
        <w:pStyle w:val="Normal"/>
        <w:keepNext w:val="true"/>
        <w:tabs>
          <w:tab w:val="clear" w:pos="720"/>
          <w:tab w:val="center" w:pos="4680" w:leader="none"/>
        </w:tabs>
        <w:jc w:val="both"/>
        <w:rPr>
          <w:sz w:val="22"/>
        </w:rPr>
      </w:pPr>
      <w:r>
        <w:rPr>
          <w:b/>
          <w:sz w:val="22"/>
        </w:rPr>
        <w:tab/>
        <w:t>DEFINITIONS</w:t>
      </w:r>
    </w:p>
    <w:p>
      <w:pPr>
        <w:pStyle w:val="Normal"/>
        <w:keepNext w:val="true"/>
        <w:jc w:val="both"/>
        <w:rPr>
          <w:sz w:val="22"/>
        </w:rPr>
      </w:pPr>
      <w:r>
        <w:rPr>
          <w:sz w:val="22"/>
        </w:rPr>
      </w:r>
    </w:p>
    <w:p>
      <w:pPr>
        <w:pStyle w:val="Normal"/>
        <w:ind w:firstLine="720" w:end="0"/>
        <w:jc w:val="both"/>
        <w:rPr>
          <w:sz w:val="22"/>
        </w:rPr>
      </w:pPr>
      <w:r>
        <w:rPr>
          <w:sz w:val="22"/>
        </w:rPr>
        <w:t>In addition to terms defined elsewhere in this Agreement, the following definitions shall have the following meanings:</w:t>
      </w:r>
    </w:p>
    <w:p>
      <w:pPr>
        <w:pStyle w:val="Normal"/>
        <w:ind w:firstLine="720" w:end="0"/>
        <w:jc w:val="both"/>
        <w:rPr>
          <w:sz w:val="22"/>
        </w:rPr>
      </w:pPr>
      <w:r>
        <w:rPr>
          <w:sz w:val="22"/>
        </w:rPr>
      </w:r>
    </w:p>
    <w:p>
      <w:pPr>
        <w:pStyle w:val="Normal"/>
        <w:jc w:val="both"/>
        <w:rPr/>
      </w:pPr>
      <w:r>
        <w:rPr>
          <w:b/>
        </w:rPr>
        <w:tab/>
      </w:r>
      <w:r>
        <w:rPr>
          <w:b/>
          <w:sz w:val="22"/>
        </w:rPr>
        <w:t xml:space="preserve">"Ancillary Services" </w:t>
      </w:r>
      <w:r>
        <w:rPr>
          <w:sz w:val="22"/>
        </w:rPr>
        <w:t>means those services identified as such in the Transaction Confirmation, and may include automatic generating control, spinning reserve, non-spinning reserve, replacement reserve, voltage support and black starts and any and all similar or related services capable of being provided by a generating unit, to the extent commonly sold or saleable (or used or usable) in the electric power generation or transmission industry from time to time, as may be further defined in a Transaction Confirmation and the requirements applicable to the relevant reliability region.</w:t>
      </w:r>
    </w:p>
    <w:p>
      <w:pPr>
        <w:pStyle w:val="Normal"/>
        <w:widowControl w:val="false"/>
        <w:ind w:firstLine="720" w:end="0"/>
        <w:jc w:val="both"/>
        <w:rPr>
          <w:b/>
          <w:sz w:val="22"/>
        </w:rPr>
      </w:pPr>
      <w:r>
        <w:rPr>
          <w:b/>
          <w:sz w:val="22"/>
        </w:rPr>
      </w:r>
    </w:p>
    <w:p>
      <w:pPr>
        <w:pStyle w:val="Normal"/>
        <w:ind w:firstLine="720" w:end="0"/>
        <w:jc w:val="both"/>
        <w:rPr/>
      </w:pPr>
      <w:r>
        <w:rPr>
          <w:b/>
          <w:sz w:val="22"/>
        </w:rPr>
        <w:t>"Business Day"</w:t>
      </w:r>
      <w:r>
        <w:rPr>
          <w:sz w:val="22"/>
        </w:rPr>
        <w:t xml:space="preserve"> means any day on which Federal Reserve member banks in New York, NY are open for business.</w:t>
      </w:r>
    </w:p>
    <w:p>
      <w:pPr>
        <w:pStyle w:val="Normal"/>
        <w:jc w:val="both"/>
        <w:rPr>
          <w:sz w:val="22"/>
        </w:rPr>
      </w:pPr>
      <w:r>
        <w:rPr>
          <w:sz w:val="22"/>
        </w:rPr>
      </w:r>
    </w:p>
    <w:p>
      <w:pPr>
        <w:pStyle w:val="Normal"/>
        <w:ind w:firstLine="720" w:end="0"/>
        <w:jc w:val="both"/>
        <w:rPr/>
      </w:pPr>
      <w:r>
        <w:rPr>
          <w:b/>
          <w:sz w:val="22"/>
        </w:rPr>
        <w:t>"Buyer"</w:t>
      </w:r>
      <w:r>
        <w:rPr>
          <w:sz w:val="22"/>
        </w:rPr>
        <w:t xml:space="preserve"> means the Party obligated to purchase and receive Power in a Transaction.</w:t>
      </w:r>
    </w:p>
    <w:p>
      <w:pPr>
        <w:pStyle w:val="Normal"/>
        <w:ind w:firstLine="720" w:end="0"/>
        <w:jc w:val="both"/>
        <w:rPr>
          <w:sz w:val="22"/>
        </w:rPr>
      </w:pPr>
      <w:r>
        <w:rPr>
          <w:sz w:val="22"/>
        </w:rPr>
      </w:r>
    </w:p>
    <w:p>
      <w:pPr>
        <w:pStyle w:val="Normal"/>
        <w:jc w:val="both"/>
        <w:rPr/>
      </w:pPr>
      <w:r>
        <w:rPr>
          <w:b/>
        </w:rPr>
        <w:tab/>
      </w:r>
      <w:r>
        <w:rPr>
          <w:b/>
          <w:sz w:val="22"/>
        </w:rPr>
        <w:t xml:space="preserve">"Capacity" </w:t>
      </w:r>
      <w:r>
        <w:rPr>
          <w:sz w:val="22"/>
        </w:rPr>
        <w:t>means the MW output level that an identified generating unit is capable of continuously producing, as further defined in a Transaction Confirmation and the requirements applicable to the relevant reliability region.</w:t>
      </w:r>
    </w:p>
    <w:p>
      <w:pPr>
        <w:pStyle w:val="Normal"/>
        <w:ind w:firstLine="720" w:end="0"/>
        <w:jc w:val="both"/>
        <w:rPr>
          <w:sz w:val="22"/>
        </w:rPr>
      </w:pPr>
      <w:r>
        <w:rPr>
          <w:sz w:val="22"/>
        </w:rPr>
      </w:r>
    </w:p>
    <w:p>
      <w:pPr>
        <w:pStyle w:val="Normal"/>
        <w:ind w:firstLine="720" w:end="0"/>
        <w:jc w:val="both"/>
        <w:rPr/>
      </w:pPr>
      <w:r>
        <w:rPr>
          <w:b/>
          <w:sz w:val="22"/>
        </w:rPr>
        <w:t>"Contract Price"</w:t>
      </w:r>
      <w:r>
        <w:rPr>
          <w:sz w:val="22"/>
        </w:rPr>
        <w:t xml:space="preserve"> means the agreed price in U.S. Dollars (or other currency as may be agreed) to be paid by the Buyer to the Seller for Power in a Transaction</w:t>
      </w:r>
      <w:del w:id="8" w:author="NES" w:date="2000-03-20T08:56:00Z">
        <w:r>
          <w:rPr>
            <w:sz w:val="22"/>
          </w:rPr>
          <w:delText>, subject to any credit to which Buyer is entitled pursuant to Section 3.2.1</w:delText>
        </w:r>
      </w:del>
      <w:r>
        <w:rPr>
          <w:sz w:val="22"/>
        </w:rPr>
        <w:t>.</w:t>
      </w:r>
    </w:p>
    <w:p>
      <w:pPr>
        <w:pStyle w:val="Normal"/>
        <w:jc w:val="both"/>
        <w:rPr>
          <w:sz w:val="22"/>
        </w:rPr>
      </w:pPr>
      <w:r>
        <w:rPr>
          <w:sz w:val="22"/>
        </w:rPr>
      </w:r>
    </w:p>
    <w:p>
      <w:pPr>
        <w:pStyle w:val="Normal"/>
        <w:ind w:firstLine="720" w:end="0"/>
        <w:jc w:val="both"/>
        <w:rPr/>
      </w:pPr>
      <w:r>
        <w:rPr>
          <w:b/>
          <w:sz w:val="22"/>
        </w:rPr>
        <w:t>"Contract Quantity"</w:t>
      </w:r>
      <w:r>
        <w:rPr>
          <w:sz w:val="22"/>
        </w:rPr>
        <w:t xml:space="preserve"> means that quantity of Power which Seller agrees to sell to Buyer and which Buyer agrees to purchase from Seller in a Transaction.</w:t>
      </w:r>
    </w:p>
    <w:p>
      <w:pPr>
        <w:pStyle w:val="Normal"/>
        <w:jc w:val="both"/>
        <w:rPr>
          <w:sz w:val="22"/>
        </w:rPr>
      </w:pPr>
      <w:r>
        <w:rPr>
          <w:sz w:val="22"/>
        </w:rPr>
      </w:r>
    </w:p>
    <w:p>
      <w:pPr>
        <w:pStyle w:val="Normal"/>
        <w:ind w:firstLine="720" w:end="0"/>
        <w:jc w:val="both"/>
        <w:rPr/>
      </w:pPr>
      <w:r>
        <w:rPr>
          <w:b/>
          <w:sz w:val="22"/>
        </w:rPr>
        <w:t>"Delivery/Receipt Points"</w:t>
      </w:r>
      <w:r>
        <w:rPr>
          <w:sz w:val="22"/>
        </w:rPr>
        <w:t xml:space="preserve"> means the point(s) of interconnection of TVA electric power system that is the agreed upon point(s) of delivery and/or receipt in a Transaction.</w:t>
      </w:r>
    </w:p>
    <w:p>
      <w:pPr>
        <w:pStyle w:val="Normal"/>
        <w:ind w:firstLine="720" w:end="0"/>
        <w:jc w:val="both"/>
        <w:rPr>
          <w:sz w:val="22"/>
        </w:rPr>
      </w:pPr>
      <w:r>
        <w:rPr>
          <w:sz w:val="22"/>
        </w:rPr>
      </w:r>
    </w:p>
    <w:p>
      <w:pPr>
        <w:pStyle w:val="Normal"/>
        <w:ind w:firstLine="720" w:end="0"/>
        <w:jc w:val="both"/>
        <w:rPr/>
      </w:pPr>
      <w:r>
        <w:rPr>
          <w:b/>
          <w:sz w:val="22"/>
        </w:rPr>
        <w:t>"Electronic Record"</w:t>
      </w:r>
      <w:r>
        <w:rPr>
          <w:sz w:val="22"/>
        </w:rPr>
        <w:t xml:space="preserve"> means a record created, stored, generated, received, or communicated by electronic means, including but not limited to the use of a computer program, electronic data interchange, electronic mail, facsimile, telex, telecopy, or scanner.</w:t>
      </w:r>
    </w:p>
    <w:p>
      <w:pPr>
        <w:pStyle w:val="Normal"/>
        <w:ind w:firstLine="720" w:end="0"/>
        <w:jc w:val="both"/>
        <w:rPr>
          <w:sz w:val="22"/>
        </w:rPr>
      </w:pPr>
      <w:r>
        <w:rPr>
          <w:sz w:val="22"/>
        </w:rPr>
      </w:r>
    </w:p>
    <w:p>
      <w:pPr>
        <w:pStyle w:val="Normal"/>
        <w:ind w:firstLine="720" w:end="0"/>
        <w:jc w:val="both"/>
        <w:rPr/>
      </w:pPr>
      <w:r>
        <w:rPr>
          <w:b/>
          <w:sz w:val="22"/>
        </w:rPr>
        <w:t xml:space="preserve">"Energy" </w:t>
      </w:r>
      <w:r>
        <w:rPr>
          <w:sz w:val="22"/>
        </w:rPr>
        <w:t>means electrical energy (without Capacity or Ancillary Services) expressed in MWh of the character commonly known as three (3) phase, sixty (60) hertz electric energy delivered at the nominal voltage.</w:t>
      </w:r>
    </w:p>
    <w:p>
      <w:pPr>
        <w:pStyle w:val="Normal"/>
        <w:ind w:firstLine="720" w:end="0"/>
        <w:jc w:val="both"/>
        <w:rPr>
          <w:sz w:val="22"/>
        </w:rPr>
      </w:pPr>
      <w:r>
        <w:rPr>
          <w:sz w:val="22"/>
        </w:rPr>
      </w:r>
    </w:p>
    <w:p>
      <w:pPr>
        <w:pStyle w:val="Normal"/>
        <w:ind w:firstLine="720" w:end="0"/>
        <w:jc w:val="both"/>
        <w:rPr/>
      </w:pPr>
      <w:r>
        <w:rPr>
          <w:b/>
          <w:sz w:val="22"/>
        </w:rPr>
        <w:t>"Good Electric Operating Practice"</w:t>
      </w:r>
      <w:r>
        <w:rPr>
          <w:sz w:val="22"/>
        </w:rPr>
        <w:t xml:space="preserve"> means the practices, methods and acts engaged in or approved by a significant portion of the electric power industry during the relevant time period, or the practices, methods and acts which, in the exercise of reasonable judgment in light of the facts known at the time the decision was made, could have been expected to accomplish the desired result consistent with good business practices, reliability, safety, expedition and the requirements of governmental agencies having jurisdiction.  Such term is not intended to be limited to the optimum practice, method or act to the exclusion of all others, but rather to constitute a spectrum of acceptable practices, methods or acts generally accepted in the region.</w:t>
      </w:r>
    </w:p>
    <w:p>
      <w:pPr>
        <w:pStyle w:val="Normal"/>
        <w:jc w:val="both"/>
        <w:rPr>
          <w:sz w:val="22"/>
        </w:rPr>
      </w:pPr>
      <w:r>
        <w:rPr>
          <w:sz w:val="22"/>
        </w:rPr>
      </w:r>
    </w:p>
    <w:p>
      <w:pPr>
        <w:pStyle w:val="Normal"/>
        <w:ind w:firstLine="720" w:end="0"/>
        <w:jc w:val="both"/>
        <w:rPr/>
      </w:pPr>
      <w:r>
        <w:rPr>
          <w:b/>
          <w:sz w:val="22"/>
        </w:rPr>
        <w:t>"Interest"</w:t>
      </w:r>
      <w:r>
        <w:rPr>
          <w:sz w:val="22"/>
        </w:rPr>
        <w:t xml:space="preserve"> means the New York prime rate as quoted in the </w:t>
      </w:r>
      <w:r>
        <w:rPr>
          <w:i/>
          <w:sz w:val="22"/>
        </w:rPr>
        <w:t>Wall Street Journal</w:t>
      </w:r>
      <w:r>
        <w:rPr>
          <w:sz w:val="22"/>
        </w:rPr>
        <w:t xml:space="preserve"> plus two percent (2%) per annum, but in no event greater than the maximum interest rate permitted by law.</w:t>
      </w:r>
    </w:p>
    <w:p>
      <w:pPr>
        <w:pStyle w:val="Normal"/>
        <w:jc w:val="both"/>
        <w:rPr>
          <w:sz w:val="22"/>
        </w:rPr>
      </w:pPr>
      <w:r>
        <w:rPr>
          <w:sz w:val="22"/>
        </w:rPr>
      </w:r>
    </w:p>
    <w:p>
      <w:pPr>
        <w:pStyle w:val="Normal"/>
        <w:ind w:firstLine="720" w:end="0"/>
        <w:jc w:val="both"/>
        <w:rPr/>
      </w:pPr>
      <w:r>
        <w:rPr>
          <w:b/>
          <w:sz w:val="22"/>
        </w:rPr>
        <w:t>"Period of Delivery and Receipt"</w:t>
      </w:r>
      <w:r>
        <w:rPr>
          <w:sz w:val="22"/>
        </w:rPr>
        <w:t xml:space="preserve"> means the period of time measured from the date and time deliveries under a Transaction are to commence through the date and time deliveries under a Transaction are to terminate, which period shall not exceed twelve (12) months.</w:t>
      </w:r>
    </w:p>
    <w:p>
      <w:pPr>
        <w:pStyle w:val="Normal"/>
        <w:jc w:val="both"/>
        <w:rPr>
          <w:sz w:val="22"/>
        </w:rPr>
      </w:pPr>
      <w:r>
        <w:rPr>
          <w:sz w:val="22"/>
        </w:rPr>
      </w:r>
    </w:p>
    <w:p>
      <w:pPr>
        <w:pStyle w:val="Normal"/>
        <w:ind w:firstLine="720" w:end="0"/>
        <w:jc w:val="both"/>
        <w:rPr/>
      </w:pPr>
      <w:r>
        <w:rPr>
          <w:b/>
          <w:sz w:val="22"/>
        </w:rPr>
        <w:t>"Power"</w:t>
      </w:r>
      <w:r>
        <w:rPr>
          <w:sz w:val="22"/>
        </w:rPr>
        <w:t xml:space="preserve"> means Capacity, Energy, and/or Ancillary Services. For the avoidance of doubt, Power purchased or sold hereunder will not include applicable reserves, unless expressly stated otherwise in the Transaction Confirmation.  </w:t>
      </w:r>
    </w:p>
    <w:p>
      <w:pPr>
        <w:pStyle w:val="Normal"/>
        <w:jc w:val="both"/>
        <w:rPr>
          <w:sz w:val="22"/>
        </w:rPr>
      </w:pPr>
      <w:r>
        <w:rPr>
          <w:sz w:val="22"/>
        </w:rPr>
      </w:r>
    </w:p>
    <w:p>
      <w:pPr>
        <w:pStyle w:val="Normal"/>
        <w:ind w:firstLine="720" w:end="0"/>
        <w:jc w:val="both"/>
        <w:rPr/>
      </w:pPr>
      <w:r>
        <w:rPr>
          <w:b/>
          <w:sz w:val="22"/>
        </w:rPr>
        <w:t>"Regulatory Approvals"</w:t>
      </w:r>
      <w:r>
        <w:rPr>
          <w:sz w:val="22"/>
        </w:rPr>
        <w:t xml:space="preserve"> means all applicable federal, state and tribal regulatory authorizations, consents or approvals required for any Transaction to lawfully occur.</w:t>
      </w:r>
    </w:p>
    <w:p>
      <w:pPr>
        <w:pStyle w:val="Normal"/>
        <w:ind w:firstLine="720" w:end="0"/>
        <w:jc w:val="both"/>
        <w:rPr>
          <w:sz w:val="22"/>
        </w:rPr>
      </w:pPr>
      <w:r>
        <w:rPr>
          <w:sz w:val="22"/>
        </w:rPr>
      </w:r>
    </w:p>
    <w:p>
      <w:pPr>
        <w:pStyle w:val="Heading4"/>
        <w:rPr>
          <w:b w:val="false"/>
          <w:ins w:id="13" w:author="NES" w:date="2000-03-20T17:37:00Z"/>
        </w:rPr>
      </w:pPr>
      <w:del w:id="9" w:author="NES" w:date="2000-03-20T17:41:00Z">
        <w:r>
          <w:rPr>
            <w:b w:val="false"/>
          </w:rPr>
          <w:delText>"Schedule", "Scheduled" or "Scheduling"</w:delText>
        </w:r>
      </w:del>
      <w:del w:id="10" w:author="NES" w:date="2000-03-20T17:41:00Z">
        <w:r>
          <w:rPr/>
          <w:delText xml:space="preserve"> means communicating with and confirming with one another and/or a Transmitting Utility that a particular quantity of Power is to be delivered or received and providing all such information and satisfying all such requirements as may be necessary to cause such Transmitting Utility to recognize and confirm the delivery or receipt of the Power.</w:delText>
        </w:r>
      </w:del>
      <w:ins w:id="11" w:author="NES" w:date="2000-03-21T08:22:00Z">
        <w:r>
          <w:rPr/>
          <w:t>“Replacement Cost”</w:t>
        </w:r>
      </w:ins>
      <w:ins w:id="12" w:author="NES" w:date="2000-03-21T08:22:00Z">
        <w:r>
          <w:rPr>
            <w:b w:val="false"/>
          </w:rPr>
          <w:t xml:space="preserve"> means the amount charged by TVA to the Buyer for TVA’s cost, including lost opportunity cost, of supplying Power and Energy to replace any Undelivered Energy.</w:t>
        </w:r>
      </w:ins>
    </w:p>
    <w:p>
      <w:pPr>
        <w:pStyle w:val="Normal"/>
        <w:jc w:val="both"/>
        <w:rPr>
          <w:b/>
          <w:sz w:val="22"/>
          <w:ins w:id="15" w:author="NES" w:date="2000-03-20T17:37:00Z"/>
        </w:rPr>
      </w:pPr>
      <w:ins w:id="14" w:author="NES" w:date="2000-03-20T17:37:00Z">
        <w:r>
          <w:rPr>
            <w:b/>
            <w:sz w:val="22"/>
          </w:rPr>
        </w:r>
      </w:ins>
    </w:p>
    <w:p>
      <w:pPr>
        <w:pStyle w:val="Normal"/>
        <w:ind w:firstLine="720" w:end="0"/>
        <w:jc w:val="both"/>
        <w:rPr/>
      </w:pPr>
      <w:r>
        <w:rPr>
          <w:b/>
          <w:sz w:val="22"/>
        </w:rPr>
        <w:t>"Seller"</w:t>
      </w:r>
      <w:r>
        <w:rPr>
          <w:sz w:val="22"/>
        </w:rPr>
        <w:t xml:space="preserve"> means the Party obligated to sell and deliver Power in a Transaction.</w:t>
      </w:r>
    </w:p>
    <w:p>
      <w:pPr>
        <w:pStyle w:val="Normal"/>
        <w:ind w:firstLine="720" w:end="0"/>
        <w:jc w:val="both"/>
        <w:rPr>
          <w:b/>
          <w:sz w:val="22"/>
        </w:rPr>
      </w:pPr>
      <w:r>
        <w:rPr>
          <w:b/>
          <w:sz w:val="22"/>
        </w:rPr>
      </w:r>
    </w:p>
    <w:p>
      <w:pPr>
        <w:pStyle w:val="Normal"/>
        <w:ind w:firstLine="720" w:end="0"/>
        <w:jc w:val="both"/>
        <w:rPr/>
      </w:pPr>
      <w:r>
        <w:rPr>
          <w:b/>
          <w:sz w:val="22"/>
        </w:rPr>
        <w:t>"Service Day"</w:t>
      </w:r>
      <w:r>
        <w:rPr>
          <w:sz w:val="22"/>
        </w:rPr>
        <w:t xml:space="preserve"> means any day on which Power is delivered or received under a Transaction, regardless of whether such day is a Business Day.</w:t>
      </w:r>
    </w:p>
    <w:p>
      <w:pPr>
        <w:pStyle w:val="Normal"/>
        <w:jc w:val="both"/>
        <w:rPr>
          <w:sz w:val="22"/>
        </w:rPr>
      </w:pPr>
      <w:r>
        <w:rPr>
          <w:sz w:val="22"/>
        </w:rPr>
      </w:r>
    </w:p>
    <w:p>
      <w:pPr>
        <w:pStyle w:val="Normal"/>
        <w:ind w:firstLine="720" w:end="0"/>
        <w:jc w:val="both"/>
        <w:rPr>
          <w:b/>
          <w:sz w:val="22"/>
        </w:rPr>
      </w:pPr>
      <w:r>
        <w:rPr>
          <w:b/>
          <w:sz w:val="22"/>
        </w:rPr>
        <w:t>"Taxes"</w:t>
      </w:r>
      <w:r>
        <w:rPr>
          <w:sz w:val="22"/>
        </w:rPr>
        <w:t xml:space="preserve">  means all ad valorem, property, occupation, utility, gross receipts, sales, use, excise and other taxes, governmental charges, surcharges, licenses, permits and assessments, other than taxes based on net income or net worth.</w:t>
      </w:r>
    </w:p>
    <w:p>
      <w:pPr>
        <w:pStyle w:val="Normal"/>
        <w:jc w:val="both"/>
        <w:rPr>
          <w:b/>
          <w:sz w:val="22"/>
        </w:rPr>
      </w:pPr>
      <w:r>
        <w:rPr>
          <w:b/>
          <w:sz w:val="22"/>
        </w:rPr>
      </w:r>
    </w:p>
    <w:p>
      <w:pPr>
        <w:pStyle w:val="Normal"/>
        <w:ind w:firstLine="720" w:end="0"/>
        <w:jc w:val="both"/>
        <w:rPr/>
      </w:pPr>
      <w:r>
        <w:rPr>
          <w:b/>
          <w:sz w:val="22"/>
        </w:rPr>
        <w:t>"Transaction"</w:t>
      </w:r>
      <w:r>
        <w:rPr>
          <w:sz w:val="22"/>
        </w:rPr>
        <w:t xml:space="preserve"> means a specifically agreed to purchase or sale of Power to be performed under this Agreement</w:t>
      </w:r>
      <w:ins w:id="16" w:author="NES" w:date="2000-03-21T08:22:00Z">
        <w:r>
          <w:rPr>
            <w:sz w:val="22"/>
          </w:rPr>
          <w:t xml:space="preserve"> in accordance with the requirements of the Test Program</w:t>
        </w:r>
      </w:ins>
      <w:r>
        <w:rPr>
          <w:sz w:val="22"/>
        </w:rPr>
        <w:t>, as evidenced by the agreement of the Parties documented in accordance with Section 2.1 of this Agreement.</w:t>
      </w:r>
    </w:p>
    <w:p>
      <w:pPr>
        <w:pStyle w:val="Normal"/>
        <w:jc w:val="both"/>
        <w:rPr>
          <w:sz w:val="22"/>
        </w:rPr>
      </w:pPr>
      <w:r>
        <w:rPr>
          <w:sz w:val="22"/>
        </w:rPr>
      </w:r>
    </w:p>
    <w:p>
      <w:pPr>
        <w:pStyle w:val="Normal"/>
        <w:ind w:firstLine="720" w:end="0"/>
        <w:jc w:val="both"/>
        <w:rPr/>
      </w:pPr>
      <w:r>
        <w:rPr>
          <w:b/>
          <w:sz w:val="22"/>
        </w:rPr>
        <w:t>"Transaction Confirmation"</w:t>
      </w:r>
      <w:r>
        <w:rPr>
          <w:sz w:val="22"/>
        </w:rPr>
        <w:t xml:space="preserve"> means the written documentation or Electronic Record of the specific terms of a Transaction, substantially in the form of Exhibit "A" attached hereto.</w:t>
      </w:r>
    </w:p>
    <w:p>
      <w:pPr>
        <w:pStyle w:val="Normal"/>
        <w:ind w:firstLine="720" w:end="0"/>
        <w:jc w:val="both"/>
        <w:rPr>
          <w:sz w:val="22"/>
        </w:rPr>
      </w:pPr>
      <w:r>
        <w:rPr>
          <w:sz w:val="22"/>
        </w:rPr>
      </w:r>
    </w:p>
    <w:p>
      <w:pPr>
        <w:pStyle w:val="Normal"/>
        <w:ind w:firstLine="720" w:end="0"/>
        <w:jc w:val="both"/>
        <w:rPr>
          <w:b/>
          <w:sz w:val="22"/>
          <w:ins w:id="22" w:author="NES" w:date="2000-03-20T17:06:00Z"/>
        </w:rPr>
      </w:pPr>
      <w:ins w:id="17" w:author="NES" w:date="2000-03-21T08:22:00Z">
        <w:r>
          <w:rPr>
            <w:b/>
            <w:sz w:val="22"/>
          </w:rPr>
          <w:t>“</w:t>
        </w:r>
      </w:ins>
      <w:ins w:id="18" w:author="NES" w:date="2000-03-21T08:22:00Z">
        <w:r>
          <w:rPr>
            <w:b/>
            <w:sz w:val="22"/>
          </w:rPr>
          <w:t xml:space="preserve">Transmitting Utility” </w:t>
        </w:r>
      </w:ins>
      <w:ins w:id="19" w:author="NES" w:date="2000-03-21T08:22:00Z">
        <w:r>
          <w:rPr>
            <w:sz w:val="22"/>
          </w:rPr>
          <w:t>means the utility or utilities owning transmission facilities and transmitting Power (not necessarily Buyer or Seller) to or from the Delivery/Receipt Points in a Transaction hereunder.</w:t>
        </w:r>
      </w:ins>
      <w:del w:id="20" w:author="NES" w:date="2000-03-20T08:56:00Z">
        <w:r>
          <w:rPr>
            <w:b/>
            <w:sz w:val="22"/>
          </w:rPr>
          <w:delText>"Transmitting Utility"</w:delText>
        </w:r>
      </w:del>
      <w:del w:id="21" w:author="NES" w:date="2000-03-20T08:56:00Z">
        <w:r>
          <w:rPr>
            <w:sz w:val="22"/>
          </w:rPr>
          <w:delText xml:space="preserve"> means the utility or utilities owning transmission facilities and transmitting Power (not necessarily Buyer or Seller) to or from the Delivery/Receipt Points in a Transaction hereunder.</w:delText>
        </w:r>
      </w:del>
    </w:p>
    <w:p>
      <w:pPr>
        <w:pStyle w:val="Normal"/>
        <w:ind w:firstLine="720" w:end="0"/>
        <w:jc w:val="both"/>
        <w:rPr>
          <w:b/>
          <w:sz w:val="22"/>
          <w:ins w:id="24" w:author="NES" w:date="2000-03-21T08:22:00Z"/>
        </w:rPr>
      </w:pPr>
      <w:ins w:id="23" w:author="NES" w:date="2000-03-21T08:22:00Z">
        <w:r>
          <w:rPr>
            <w:b/>
            <w:sz w:val="22"/>
          </w:rPr>
        </w:r>
      </w:ins>
    </w:p>
    <w:p>
      <w:pPr>
        <w:pStyle w:val="Normal"/>
        <w:ind w:firstLine="720" w:end="0"/>
        <w:jc w:val="both"/>
        <w:rPr>
          <w:ins w:id="27" w:author="NES" w:date="2000-03-21T08:22:00Z"/>
        </w:rPr>
      </w:pPr>
      <w:ins w:id="25" w:author="NES" w:date="2000-03-21T08:22:00Z">
        <w:r>
          <w:rPr>
            <w:b/>
            <w:sz w:val="22"/>
          </w:rPr>
          <w:t>Wholesale Energy to Market Agreement”</w:t>
        </w:r>
      </w:ins>
      <w:ins w:id="26" w:author="NES" w:date="2000-03-21T08:22:00Z">
        <w:r>
          <w:rPr>
            <w:sz w:val="22"/>
          </w:rPr>
          <w:t xml:space="preserve"> shall mean the Wholesale Energy to Market Agreement between Buyer and TVA which amends the power contract between TVA and Buyer to provide for the Test Program.</w:t>
        </w:r>
      </w:ins>
    </w:p>
    <w:p>
      <w:pPr>
        <w:pStyle w:val="Normal"/>
        <w:ind w:firstLine="720" w:end="0"/>
        <w:jc w:val="both"/>
        <w:rPr>
          <w:sz w:val="22"/>
          <w:ins w:id="29" w:author="NES" w:date="2000-03-21T08:22:00Z"/>
        </w:rPr>
      </w:pPr>
      <w:ins w:id="28" w:author="NES" w:date="2000-03-21T08:22:00Z">
        <w:r>
          <w:rPr>
            <w:sz w:val="22"/>
          </w:rPr>
        </w:r>
      </w:ins>
    </w:p>
    <w:p>
      <w:pPr>
        <w:pStyle w:val="Normal"/>
        <w:ind w:firstLine="720" w:end="0"/>
        <w:jc w:val="both"/>
        <w:rPr>
          <w:ins w:id="33" w:author="NES" w:date="2000-03-21T08:22:00Z"/>
        </w:rPr>
      </w:pPr>
      <w:ins w:id="30" w:author="NES" w:date="2000-03-21T08:22:00Z">
        <w:r>
          <w:rPr>
            <w:b/>
            <w:sz w:val="22"/>
          </w:rPr>
          <w:t>“</w:t>
        </w:r>
      </w:ins>
      <w:ins w:id="31" w:author="NES" w:date="2000-03-21T08:22:00Z">
        <w:r>
          <w:rPr>
            <w:b/>
            <w:sz w:val="22"/>
          </w:rPr>
          <w:t>Undelivered Energy”</w:t>
        </w:r>
      </w:ins>
      <w:ins w:id="32" w:author="NES" w:date="2000-03-21T08:22:00Z">
        <w:r>
          <w:rPr>
            <w:sz w:val="22"/>
          </w:rPr>
          <w:t xml:space="preserve"> means any undelivered portion of the scheduled energy that Buyer and Seller had arranged to be delivered to TVA for any hour.</w:t>
        </w:r>
      </w:ins>
    </w:p>
    <w:p>
      <w:pPr>
        <w:pStyle w:val="Normal"/>
        <w:jc w:val="both"/>
        <w:rPr>
          <w:sz w:val="22"/>
          <w:ins w:id="35" w:author="NES" w:date="2000-03-20T17:41:00Z"/>
        </w:rPr>
      </w:pPr>
      <w:ins w:id="34" w:author="NES" w:date="2000-03-20T17:41:00Z">
        <w:r>
          <w:rPr>
            <w:sz w:val="22"/>
          </w:rPr>
        </w:r>
      </w:ins>
    </w:p>
    <w:p>
      <w:pPr>
        <w:pStyle w:val="Normal"/>
        <w:keepNext w:val="true"/>
        <w:tabs>
          <w:tab w:val="clear" w:pos="720"/>
          <w:tab w:val="center" w:pos="4680" w:leader="none"/>
        </w:tabs>
        <w:jc w:val="both"/>
        <w:rPr/>
      </w:pPr>
      <w:r>
        <w:rPr>
          <w:sz w:val="22"/>
        </w:rPr>
        <w:tab/>
      </w:r>
      <w:r>
        <w:rPr>
          <w:b/>
          <w:sz w:val="22"/>
        </w:rPr>
        <w:t>ARTICLE 2</w:t>
      </w:r>
    </w:p>
    <w:p>
      <w:pPr>
        <w:pStyle w:val="Normal"/>
        <w:keepNext w:val="true"/>
        <w:tabs>
          <w:tab w:val="clear" w:pos="720"/>
          <w:tab w:val="center" w:pos="4680" w:leader="none"/>
        </w:tabs>
        <w:jc w:val="both"/>
        <w:rPr>
          <w:sz w:val="22"/>
        </w:rPr>
      </w:pPr>
      <w:r>
        <w:rPr>
          <w:b/>
          <w:sz w:val="22"/>
        </w:rPr>
        <w:tab/>
        <w:t>TRANSACTIONS AND COMMITMENTS OF THE PARTIES</w:t>
      </w:r>
    </w:p>
    <w:p>
      <w:pPr>
        <w:pStyle w:val="Normal"/>
        <w:keepNext w:val="true"/>
        <w:jc w:val="both"/>
        <w:rPr>
          <w:sz w:val="22"/>
          <w:del w:id="37" w:author="NES" w:date="2000-03-21T08:22:00Z"/>
        </w:rPr>
      </w:pPr>
      <w:del w:id="36" w:author="NES" w:date="2000-03-21T08:22:00Z">
        <w:r>
          <w:rPr>
            <w:sz w:val="22"/>
          </w:rPr>
        </w:r>
      </w:del>
    </w:p>
    <w:p>
      <w:pPr>
        <w:pStyle w:val="Normal"/>
        <w:jc w:val="both"/>
        <w:rPr>
          <w:ins w:id="40" w:author="NES" w:date="2000-03-21T08:22:00Z"/>
        </w:rPr>
      </w:pPr>
      <w:del w:id="38" w:author="NES" w:date="2000-03-21T08:22:00Z">
        <w:r>
          <w:rPr>
            <w:sz w:val="22"/>
          </w:rPr>
          <w:tab/>
        </w:r>
      </w:del>
      <w:ins w:id="39" w:author="NES" w:date="2000-03-21T08:22:00Z">
        <w:r>
          <w:rPr>
            <w:sz w:val="22"/>
          </w:rPr>
          <w:tab/>
        </w:r>
      </w:ins>
    </w:p>
    <w:p>
      <w:pPr>
        <w:pStyle w:val="Normal"/>
        <w:ind w:firstLine="720" w:end="0"/>
        <w:jc w:val="both"/>
        <w:rPr/>
      </w:pPr>
      <w:del w:id="41" w:author="NES" w:date="2000-03-20T08:56:00Z">
        <w:r>
          <w:rPr>
            <w:b/>
            <w:sz w:val="22"/>
          </w:rPr>
          <w:delText>2.1</w:delText>
        </w:r>
      </w:del>
      <w:ins w:id="42" w:author="NES" w:date="2000-03-21T08:22:00Z">
        <w:r>
          <w:rPr>
            <w:b/>
            <w:sz w:val="22"/>
          </w:rPr>
          <w:t>2.</w:t>
        </w:r>
      </w:ins>
      <w:r>
        <w:rPr>
          <w:b/>
          <w:sz w:val="22"/>
        </w:rPr>
        <w:t>1</w:t>
        <w:tab/>
        <w:t>Form of Contract.</w:t>
      </w:r>
      <w:r>
        <w:rPr>
          <w:sz w:val="22"/>
        </w:rPr>
        <w:t xml:space="preserve">  The specific terms of individual Transactions hereunder shall be established by the Parties at the time a Transaction is agreed to and shall be confirmed by the Parties in the manner set forth in this Section 2.1.  The specific terms of each Transaction to be established by the Parties shall include at a minimum (i) the Period of Delivery and Receipt, (ii) the Contract Price, (iii) the Delivery/Receipt Points, and (iv) the Contract Quantity.  Except as set forth in Section </w:t>
      </w:r>
      <w:del w:id="43" w:author="NES" w:date="2000-03-20T08:56:00Z">
        <w:r>
          <w:rPr>
            <w:sz w:val="22"/>
          </w:rPr>
          <w:delText>2.2</w:delText>
        </w:r>
      </w:del>
      <w:ins w:id="44" w:author="NES" w:date="2000-03-21T08:22:00Z">
        <w:r>
          <w:rPr>
            <w:sz w:val="22"/>
          </w:rPr>
          <w:t>2.</w:t>
        </w:r>
      </w:ins>
      <w:r>
        <w:rPr>
          <w:sz w:val="22"/>
        </w:rPr>
        <w:t xml:space="preserve">2 below, all Transactions shall be documented in writing or by an Electronic Record by use of a Transaction Confirmation to be sent by the Seller to the Buyer.  </w:t>
      </w:r>
      <w:ins w:id="45" w:author="NES" w:date="2000-03-21T08:22:00Z">
        <w:r>
          <w:rPr>
            <w:sz w:val="22"/>
          </w:rPr>
          <w:t xml:space="preserve">Seller will send such Transaction Confirmation by the close of business on the day the Transaction is agreed to by the parties.  </w:t>
        </w:r>
      </w:ins>
      <w:r>
        <w:rPr>
          <w:sz w:val="22"/>
        </w:rPr>
        <w:t xml:space="preserve">If the Buyer does not dispute the contents of the Transaction </w:t>
      </w:r>
      <w:del w:id="46" w:author="NES" w:date="2000-03-20T08:56:00Z">
        <w:r>
          <w:rPr>
            <w:sz w:val="22"/>
          </w:rPr>
          <w:delText>Confirmation within the earlier of two (2) Business Days of receipt of the Transaction Confirmation or six (6) hours prior to the Period of Delivery and Receipt of Power under the Transaction,</w:delText>
        </w:r>
      </w:del>
      <w:ins w:id="47" w:author="NES" w:date="2000-03-21T08:22:00Z">
        <w:r>
          <w:rPr>
            <w:sz w:val="22"/>
          </w:rPr>
          <w:t>prior to the time on each Friday when TVA confirms all delivery arrangements,</w:t>
        </w:r>
      </w:ins>
      <w:r>
        <w:rPr>
          <w:sz w:val="22"/>
        </w:rPr>
        <w:t xml:space="preserve"> then the contents of such Transaction Confirmation shall be deemed approved by the Buyer.  Any Electronic Record shall, when printed, be deemed a "writing" or "in writing" and, when maintained in the ordinary course of business, shall constitute an "original writing".  Any electronic signature, including but not limited to a "bit map" or digital signature, attached to or logically associated with a Confirmation or notice under this Agreement shall be deemed to be a "signature" and satisfy any rule of law requiring a signature.  The Parties agree not to contest or assert a defense to the validity or enforceability of an Electronic Record or electronic signature, in accordance with this Agreement, under laws relating to whether certain agreements are to be in writing or signed by the Party to be bound.  Neither Party shall object to the admissibility of the Electronic Record or electronic signature on the basis that such were not maintained in documentary form under either the hearsay rule, the best evidence rule, or other rule of evidence.</w:t>
      </w:r>
    </w:p>
    <w:p>
      <w:pPr>
        <w:pStyle w:val="Normal"/>
        <w:jc w:val="both"/>
        <w:rPr>
          <w:sz w:val="22"/>
        </w:rPr>
      </w:pPr>
      <w:r>
        <w:rPr>
          <w:sz w:val="22"/>
        </w:rPr>
      </w:r>
    </w:p>
    <w:p>
      <w:pPr>
        <w:pStyle w:val="Normal"/>
        <w:ind w:firstLine="720" w:end="0"/>
        <w:jc w:val="both"/>
        <w:rPr>
          <w:sz w:val="22"/>
          <w:ins w:id="53" w:author="NES" w:date="2000-03-21T08:22:00Z"/>
        </w:rPr>
      </w:pPr>
      <w:del w:id="48" w:author="NES" w:date="2000-03-20T08:56:00Z">
        <w:r>
          <w:rPr>
            <w:b/>
            <w:sz w:val="22"/>
          </w:rPr>
          <w:delText>2.2</w:delText>
        </w:r>
      </w:del>
      <w:ins w:id="49" w:author="NES" w:date="2000-03-21T08:22:00Z">
        <w:r>
          <w:rPr>
            <w:b/>
            <w:sz w:val="22"/>
          </w:rPr>
          <w:t>2.</w:t>
        </w:r>
      </w:ins>
      <w:r>
        <w:rPr>
          <w:b/>
          <w:sz w:val="22"/>
        </w:rPr>
        <w:t>2</w:t>
        <w:tab/>
        <w:t>Part of Agreement.</w:t>
      </w:r>
      <w:r>
        <w:rPr>
          <w:sz w:val="22"/>
        </w:rPr>
        <w:t xml:space="preserve">  Each Transaction and each Transaction Confirmation, whether in writing or evidenced by a Transaction </w:t>
      </w:r>
      <w:del w:id="50" w:author="NES" w:date="2000-03-20T08:56:00Z">
        <w:r>
          <w:rPr>
            <w:sz w:val="22"/>
          </w:rPr>
          <w:delText>Tape,</w:delText>
        </w:r>
      </w:del>
      <w:ins w:id="51" w:author="NES" w:date="2000-03-21T08:22:00Z">
        <w:r>
          <w:rPr>
            <w:sz w:val="22"/>
          </w:rPr>
          <w:t>tape,</w:t>
        </w:r>
      </w:ins>
      <w:r>
        <w:rPr>
          <w:sz w:val="22"/>
        </w:rPr>
        <w:t xml:space="preserve"> shall constitute an integral part of this Agreement and shall be read and construed as one with this Agreement.  </w:t>
      </w:r>
      <w:del w:id="52" w:author="NES" w:date="2000-03-20T08:56:00Z">
        <w:r>
          <w:rPr>
            <w:sz w:val="22"/>
          </w:rPr>
          <w:delText xml:space="preserve">Any conflict not reasonably capable of reconciliation between the terms of this Agreement and </w:delText>
        </w:r>
      </w:del>
    </w:p>
    <w:p>
      <w:pPr>
        <w:pStyle w:val="Normal"/>
        <w:ind w:firstLine="720" w:end="0"/>
        <w:jc w:val="both"/>
        <w:rPr>
          <w:sz w:val="22"/>
          <w:ins w:id="55" w:author="NES" w:date="2000-03-21T08:22:00Z"/>
        </w:rPr>
      </w:pPr>
      <w:ins w:id="54" w:author="NES" w:date="2000-03-21T08:22:00Z">
        <w:r>
          <w:rPr>
            <w:sz w:val="22"/>
          </w:rPr>
        </w:r>
      </w:ins>
    </w:p>
    <w:p>
      <w:pPr>
        <w:pStyle w:val="Normal"/>
        <w:ind w:firstLine="720" w:end="0"/>
        <w:jc w:val="both"/>
        <w:rPr>
          <w:del w:id="58" w:author="NES" w:date="2000-03-21T08:22:00Z"/>
        </w:rPr>
      </w:pPr>
      <w:del w:id="56" w:author="NES" w:date="2000-03-20T08:56:00Z">
        <w:r>
          <w:rPr>
            <w:sz w:val="22"/>
          </w:rPr>
          <w:delText>any Transaction Confirmation, whether in writing or evidenced by a Transaction Tape, shall be resolved in favor of the Transaction</w:delText>
        </w:r>
      </w:del>
      <w:del w:id="57" w:author="NES" w:date="2000-03-21T08:22:00Z">
        <w:r>
          <w:rPr>
            <w:sz w:val="22"/>
          </w:rPr>
          <w:delText>Confirmation.</w:delText>
        </w:r>
      </w:del>
    </w:p>
    <w:p>
      <w:pPr>
        <w:pStyle w:val="Normal"/>
        <w:widowControl/>
        <w:bidi w:val="0"/>
        <w:ind w:firstLine="720" w:end="0"/>
        <w:jc w:val="both"/>
        <w:rPr>
          <w:sz w:val="22"/>
          <w:del w:id="60" w:author="NES" w:date="2000-03-21T08:22:00Z"/>
        </w:rPr>
      </w:pPr>
      <w:del w:id="59" w:author="NES" w:date="2000-03-21T08:22:00Z">
        <w:r>
          <w:rPr>
            <w:sz w:val="22"/>
          </w:rPr>
        </w:r>
      </w:del>
    </w:p>
    <w:p>
      <w:pPr>
        <w:pStyle w:val="Normal"/>
        <w:ind w:firstLine="720" w:end="0"/>
        <w:jc w:val="both"/>
        <w:rPr>
          <w:b/>
          <w:sz w:val="22"/>
        </w:rPr>
      </w:pPr>
      <w:ins w:id="61" w:author="NES" w:date="2000-03-21T08:22:00Z">
        <w:r>
          <w:rPr>
            <w:b/>
            <w:sz w:val="22"/>
          </w:rPr>
          <w:t>2.</w:t>
        </w:r>
      </w:ins>
      <w:r>
        <w:rPr>
          <w:b/>
          <w:sz w:val="22"/>
        </w:rPr>
        <w:t>3</w:t>
        <w:tab/>
        <w:t>Equipment and Electronic Record.</w:t>
      </w:r>
      <w:r>
        <w:rPr>
          <w:sz w:val="22"/>
        </w:rPr>
        <w:t xml:space="preserve">  Seller shall at its expense maintain equipment necessary to record each Transaction on Transaction </w:t>
      </w:r>
      <w:del w:id="62" w:author="NES" w:date="2000-03-20T08:56:00Z">
        <w:r>
          <w:rPr>
            <w:sz w:val="22"/>
          </w:rPr>
          <w:delText>Tapes</w:delText>
        </w:r>
      </w:del>
      <w:ins w:id="63" w:author="NES" w:date="2000-03-21T08:22:00Z">
        <w:r>
          <w:rPr>
            <w:sz w:val="22"/>
          </w:rPr>
          <w:t>tapes</w:t>
        </w:r>
      </w:ins>
      <w:r>
        <w:rPr>
          <w:sz w:val="22"/>
        </w:rPr>
        <w:t xml:space="preserve"> as well as equipment necessary to generate and send the Electronic Record </w:t>
      </w:r>
      <w:del w:id="64" w:author="NES" w:date="2000-03-20T08:56:00Z">
        <w:r>
          <w:rPr>
            <w:sz w:val="22"/>
          </w:rPr>
          <w:delText>Confirmations</w:delText>
        </w:r>
      </w:del>
      <w:ins w:id="65" w:author="NES" w:date="2000-03-21T08:22:00Z">
        <w:r>
          <w:rPr>
            <w:sz w:val="22"/>
          </w:rPr>
          <w:t>confirmations</w:t>
        </w:r>
      </w:ins>
      <w:r>
        <w:rPr>
          <w:sz w:val="22"/>
        </w:rPr>
        <w:t xml:space="preserve"> and shall maintain the Transaction </w:t>
      </w:r>
      <w:del w:id="66" w:author="NES" w:date="2000-03-20T08:56:00Z">
        <w:r>
          <w:rPr>
            <w:sz w:val="22"/>
          </w:rPr>
          <w:delText>Tapes</w:delText>
        </w:r>
      </w:del>
      <w:ins w:id="67" w:author="NES" w:date="2000-03-21T08:22:00Z">
        <w:r>
          <w:rPr>
            <w:sz w:val="22"/>
          </w:rPr>
          <w:t>tapes</w:t>
        </w:r>
      </w:ins>
      <w:r>
        <w:rPr>
          <w:sz w:val="22"/>
        </w:rPr>
        <w:t xml:space="preserve"> and Electronic Record </w:t>
      </w:r>
      <w:del w:id="68" w:author="NES" w:date="2000-03-20T08:56:00Z">
        <w:r>
          <w:rPr>
            <w:sz w:val="22"/>
          </w:rPr>
          <w:delText>Confirmations</w:delText>
        </w:r>
      </w:del>
      <w:ins w:id="69" w:author="NES" w:date="2000-03-21T08:22:00Z">
        <w:r>
          <w:rPr>
            <w:sz w:val="22"/>
          </w:rPr>
          <w:t>confirmations</w:t>
        </w:r>
      </w:ins>
      <w:r>
        <w:rPr>
          <w:sz w:val="22"/>
        </w:rPr>
        <w:t xml:space="preserve"> in such a manner as to protect them from improper access; provided, Seller shall not be liable for any equipment malfunction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w:t>
      </w:r>
      <w:del w:id="70" w:author="NES" w:date="2000-03-20T08:56:00Z">
        <w:r>
          <w:rPr>
            <w:sz w:val="22"/>
          </w:rPr>
          <w:delText>Tapes</w:delText>
        </w:r>
      </w:del>
      <w:ins w:id="71" w:author="NES" w:date="2000-03-21T08:22:00Z">
        <w:r>
          <w:rPr>
            <w:sz w:val="22"/>
          </w:rPr>
          <w:t>tapes</w:t>
        </w:r>
      </w:ins>
      <w:r>
        <w:rPr>
          <w:sz w:val="22"/>
        </w:rPr>
        <w:t xml:space="preserve"> or the operation thereof or for generating, sending, and storing Electronic Record </w:t>
      </w:r>
      <w:del w:id="72" w:author="NES" w:date="2000-03-20T08:56:00Z">
        <w:r>
          <w:rPr>
            <w:sz w:val="22"/>
          </w:rPr>
          <w:delText>Confirmations</w:delText>
        </w:r>
      </w:del>
      <w:ins w:id="73" w:author="NES" w:date="2000-03-21T08:22:00Z">
        <w:r>
          <w:rPr>
            <w:sz w:val="22"/>
          </w:rPr>
          <w:t>confirmations</w:t>
        </w:r>
      </w:ins>
      <w:r>
        <w:rPr>
          <w:sz w:val="22"/>
        </w:rPr>
        <w:t xml:space="preserve"> of Transactions, and in such event, the Transaction shall be evidenced by the written and computer records (including Transactions Tapes, if any) of the Parties concerning the Transaction.  </w:t>
      </w:r>
      <w:del w:id="74" w:author="NES" w:date="2000-03-20T08:56:00Z">
        <w:r>
          <w:rPr>
            <w:sz w:val="22"/>
          </w:rPr>
          <w:delText>The Electronic Record Confirmation generated by Seller shall control in the event Electronic Record Confirmations are generated by both Parties.</w:delText>
        </w:r>
      </w:del>
    </w:p>
    <w:p>
      <w:pPr>
        <w:pStyle w:val="Normal"/>
        <w:ind w:firstLine="720" w:end="0"/>
        <w:jc w:val="both"/>
        <w:rPr>
          <w:b/>
          <w:sz w:val="22"/>
        </w:rPr>
      </w:pPr>
      <w:r>
        <w:rPr>
          <w:b/>
          <w:sz w:val="22"/>
        </w:rPr>
      </w:r>
    </w:p>
    <w:p>
      <w:pPr>
        <w:pStyle w:val="Normal"/>
        <w:ind w:firstLine="720" w:end="0"/>
        <w:jc w:val="both"/>
        <w:rPr/>
      </w:pPr>
      <w:del w:id="75" w:author="NES" w:date="2000-03-20T08:56:00Z">
        <w:r>
          <w:rPr>
            <w:b/>
            <w:sz w:val="22"/>
          </w:rPr>
          <w:delText>2.4</w:delText>
        </w:r>
      </w:del>
      <w:ins w:id="76" w:author="NES" w:date="2000-03-21T08:22:00Z">
        <w:r>
          <w:rPr>
            <w:b/>
            <w:sz w:val="22"/>
          </w:rPr>
          <w:t>2.</w:t>
        </w:r>
      </w:ins>
      <w:r>
        <w:rPr>
          <w:b/>
          <w:sz w:val="22"/>
        </w:rPr>
        <w:t>4</w:t>
        <w:tab/>
        <w:t xml:space="preserve">Firm Transactions. </w:t>
      </w:r>
      <w:r>
        <w:rPr>
          <w:sz w:val="22"/>
        </w:rPr>
        <w:t xml:space="preserve"> Each Transaction shall be firm (a "Firm Transaction").  Seller shall be responsible for scheduling and delivery of the Contract Quantity to one or more Delivery/Receipt Points </w:t>
      </w:r>
      <w:ins w:id="77" w:author="NES" w:date="2000-03-21T08:22:00Z">
        <w:r>
          <w:rPr>
            <w:sz w:val="22"/>
          </w:rPr>
          <w:t xml:space="preserve">in accordance with the requirements of the TVA Test Program </w:t>
        </w:r>
      </w:ins>
      <w:r>
        <w:rPr>
          <w:sz w:val="22"/>
        </w:rPr>
        <w:t>without excuse for non-delivery, including the excuse of force majeure.</w:t>
      </w:r>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3</w:t>
      </w:r>
    </w:p>
    <w:p>
      <w:pPr>
        <w:pStyle w:val="Normal"/>
        <w:keepNext w:val="true"/>
        <w:tabs>
          <w:tab w:val="clear" w:pos="720"/>
          <w:tab w:val="center" w:pos="4680" w:leader="none"/>
        </w:tabs>
        <w:jc w:val="both"/>
        <w:rPr/>
      </w:pPr>
      <w:r>
        <w:rPr>
          <w:b/>
          <w:sz w:val="22"/>
        </w:rPr>
        <w:tab/>
        <w:t>QUANTITY AND INTERRUPTIONS OF FIRM TRANSACTIONS</w:t>
      </w:r>
      <w:r>
        <w:rPr>
          <w:sz w:val="22"/>
        </w:rPr>
        <w:tab/>
      </w:r>
    </w:p>
    <w:p>
      <w:pPr>
        <w:pStyle w:val="Normal"/>
        <w:keepNext w:val="true"/>
        <w:jc w:val="both"/>
        <w:rPr>
          <w:sz w:val="22"/>
        </w:rPr>
      </w:pPr>
      <w:r>
        <w:rPr>
          <w:sz w:val="22"/>
        </w:rPr>
      </w:r>
    </w:p>
    <w:p>
      <w:pPr>
        <w:pStyle w:val="Normal"/>
        <w:ind w:firstLine="720" w:end="0"/>
        <w:jc w:val="both"/>
        <w:rPr/>
      </w:pPr>
      <w:r>
        <w:rPr>
          <w:b/>
          <w:sz w:val="22"/>
        </w:rPr>
        <w:t>3.1</w:t>
        <w:tab/>
        <w:t>Quantity.</w:t>
      </w:r>
      <w:r>
        <w:rPr>
          <w:sz w:val="22"/>
        </w:rPr>
        <w:t xml:space="preserve">  The quantity of Power to be</w:t>
      </w:r>
      <w:del w:id="78" w:author="NES" w:date="2000-03-20T17:37:00Z">
        <w:r>
          <w:rPr>
            <w:sz w:val="22"/>
          </w:rPr>
          <w:delText xml:space="preserve"> </w:delText>
        </w:r>
      </w:del>
      <w:del w:id="79" w:author="NES" w:date="2000-03-20T08:56:00Z">
        <w:r>
          <w:rPr>
            <w:sz w:val="22"/>
          </w:rPr>
          <w:delText>Scheduled,</w:delText>
        </w:r>
      </w:del>
      <w:r>
        <w:rPr>
          <w:sz w:val="22"/>
        </w:rPr>
        <w:t xml:space="preserve"> delivered or received, subject to the other provisions of this Agreement and in each Transaction hereunder, shall be the Contract Quantity as specified in the Transaction Confirmation. </w:t>
      </w:r>
    </w:p>
    <w:p>
      <w:pPr>
        <w:pStyle w:val="Normal"/>
        <w:jc w:val="both"/>
        <w:rPr>
          <w:sz w:val="22"/>
        </w:rPr>
      </w:pPr>
      <w:r>
        <w:rPr>
          <w:sz w:val="22"/>
        </w:rPr>
      </w:r>
    </w:p>
    <w:p>
      <w:pPr>
        <w:pStyle w:val="Normal"/>
        <w:ind w:firstLine="720" w:end="0"/>
        <w:jc w:val="both"/>
        <w:rPr/>
      </w:pPr>
      <w:r>
        <w:rPr>
          <w:b/>
          <w:sz w:val="22"/>
        </w:rPr>
        <w:t>3.2</w:t>
        <w:tab/>
        <w:t>Interruptions of Firm Transactions.</w:t>
      </w:r>
      <w:r>
        <w:rPr>
          <w:sz w:val="22"/>
        </w:rPr>
        <w:t xml:space="preserve">  The following provisions shall apply in the event of a failure to</w:t>
      </w:r>
      <w:del w:id="80" w:author="NES" w:date="2000-03-20T17:37:00Z">
        <w:r>
          <w:rPr>
            <w:sz w:val="22"/>
          </w:rPr>
          <w:delText xml:space="preserve"> </w:delText>
        </w:r>
      </w:del>
      <w:del w:id="81" w:author="NES" w:date="2000-03-20T08:56:00Z">
        <w:r>
          <w:rPr>
            <w:sz w:val="22"/>
          </w:rPr>
          <w:delText>Schedule or</w:delText>
        </w:r>
      </w:del>
      <w:r>
        <w:rPr>
          <w:sz w:val="22"/>
        </w:rPr>
        <w:t xml:space="preserve"> deliver Power in a Firm Transaction:</w:t>
      </w:r>
    </w:p>
    <w:p>
      <w:pPr>
        <w:pStyle w:val="Normal"/>
        <w:jc w:val="both"/>
        <w:rPr>
          <w:sz w:val="22"/>
        </w:rPr>
      </w:pPr>
      <w:r>
        <w:rPr>
          <w:sz w:val="22"/>
        </w:rPr>
      </w:r>
    </w:p>
    <w:p>
      <w:pPr>
        <w:pStyle w:val="Normal"/>
        <w:ind w:firstLine="720" w:start="720" w:end="0"/>
        <w:jc w:val="both"/>
        <w:rPr>
          <w:sz w:val="22"/>
          <w:del w:id="91" w:author="NES" w:date="2000-03-20T17:37:00Z"/>
        </w:rPr>
      </w:pPr>
      <w:r>
        <w:rPr>
          <w:b/>
          <w:sz w:val="22"/>
        </w:rPr>
        <w:t>3.2.1</w:t>
        <w:tab/>
        <w:t>Seller's Failure to Deliver.</w:t>
      </w:r>
      <w:r>
        <w:rPr>
          <w:sz w:val="22"/>
        </w:rPr>
        <w:t xml:space="preserve">  In the event Seller fails to deliver</w:t>
      </w:r>
      <w:del w:id="82" w:author="NES" w:date="2000-03-20T17:37:00Z">
        <w:r>
          <w:rPr>
            <w:sz w:val="22"/>
          </w:rPr>
          <w:delText xml:space="preserve"> </w:delText>
        </w:r>
      </w:del>
      <w:del w:id="83" w:author="NES" w:date="2000-03-20T08:56:00Z">
        <w:r>
          <w:rPr>
            <w:sz w:val="22"/>
          </w:rPr>
          <w:delText>or Schedule for delivery</w:delText>
        </w:r>
      </w:del>
      <w:r>
        <w:rPr>
          <w:sz w:val="22"/>
        </w:rPr>
        <w:t xml:space="preserve"> the Contract Quantity, for any reason, then Seller shall pay Buyer an amount equal to the </w:t>
      </w:r>
      <w:ins w:id="84" w:author="NES" w:date="2000-03-21T08:22:00Z">
        <w:r>
          <w:rPr>
            <w:sz w:val="22"/>
          </w:rPr>
          <w:t xml:space="preserve">total amount of all </w:t>
        </w:r>
      </w:ins>
      <w:r>
        <w:rPr>
          <w:sz w:val="22"/>
        </w:rPr>
        <w:t xml:space="preserve">Replacement Cost charges </w:t>
      </w:r>
      <w:del w:id="85" w:author="NES" w:date="2000-03-20T17:38:00Z">
        <w:r>
          <w:rPr>
            <w:sz w:val="22"/>
          </w:rPr>
          <w:delText>imposed by TVA on NES for replacement Power pursuant to</w:delText>
        </w:r>
      </w:del>
      <w:ins w:id="86" w:author="NES" w:date="2000-03-21T08:22:00Z">
        <w:r>
          <w:rPr>
            <w:sz w:val="22"/>
          </w:rPr>
          <w:t>as defined in the</w:t>
        </w:r>
      </w:ins>
      <w:ins w:id="87" w:author="NES" w:date="2000-03-20T17:37:00Z">
        <w:r>
          <w:rPr>
            <w:sz w:val="22"/>
          </w:rPr>
          <w:t xml:space="preserve"> </w:t>
        </w:r>
      </w:ins>
      <w:del w:id="88" w:author="NES" w:date="2000-03-20T17:37:00Z">
        <w:r>
          <w:rPr>
            <w:sz w:val="22"/>
          </w:rPr>
          <w:delText xml:space="preserve">Wholesale Energy to Market </w:delText>
        </w:r>
      </w:del>
      <w:ins w:id="89" w:author="NES" w:date="2000-03-21T08:22:00Z">
        <w:r>
          <w:rPr>
            <w:sz w:val="22"/>
          </w:rPr>
          <w:t xml:space="preserve">Wholesale Energy to Market Agreement imposed by TVA on NES for replacement Power pursuant toWholesale Energy to Market </w:t>
        </w:r>
      </w:ins>
      <w:del w:id="90" w:author="NES" w:date="2000-03-20T08:56:00Z">
        <w:r>
          <w:rPr>
            <w:sz w:val="22"/>
          </w:rPr>
          <w:delText xml:space="preserve">Agreements between TVAS and NES. </w:delText>
        </w:r>
      </w:del>
    </w:p>
    <w:p>
      <w:pPr>
        <w:pStyle w:val="Normal"/>
        <w:ind w:firstLine="720" w:start="720" w:end="0"/>
        <w:jc w:val="both"/>
        <w:rPr>
          <w:sz w:val="22"/>
          <w:ins w:id="93" w:author="NES" w:date="2000-03-21T08:22:00Z"/>
        </w:rPr>
      </w:pPr>
      <w:ins w:id="92" w:author="NES" w:date="2000-03-21T08:22:00Z">
        <w:r>
          <w:rPr>
            <w:sz w:val="22"/>
          </w:rPr>
          <w:t xml:space="preserve">as a result of the failure of Seller to deliver the Contract Quantity for a Transaction. </w:t>
        </w:r>
      </w:ins>
    </w:p>
    <w:p>
      <w:pPr>
        <w:pStyle w:val="Normal"/>
        <w:jc w:val="both"/>
        <w:rPr>
          <w:sz w:val="22"/>
          <w:ins w:id="95" w:author="NES" w:date="2000-03-20T17:38:00Z"/>
        </w:rPr>
      </w:pPr>
      <w:ins w:id="94" w:author="NES" w:date="2000-03-20T17:38:00Z">
        <w:r>
          <w:rPr>
            <w:sz w:val="22"/>
          </w:rPr>
        </w:r>
      </w:ins>
    </w:p>
    <w:p>
      <w:pPr>
        <w:pStyle w:val="Normal"/>
        <w:ind w:firstLine="720" w:start="720" w:end="0"/>
        <w:jc w:val="both"/>
        <w:rPr>
          <w:ins w:id="98" w:author="NES" w:date="2000-03-21T08:22:00Z"/>
        </w:rPr>
      </w:pPr>
      <w:ins w:id="96" w:author="NES" w:date="2000-03-21T08:22:00Z">
        <w:r>
          <w:rPr>
            <w:b/>
            <w:sz w:val="22"/>
          </w:rPr>
          <w:t>3.2.2</w:t>
          <w:tab/>
          <w:t>Interruptions.</w:t>
        </w:r>
      </w:ins>
      <w:ins w:id="97" w:author="NES" w:date="2000-03-21T08:22:00Z">
        <w:r>
          <w:rPr>
            <w:sz w:val="22"/>
          </w:rPr>
          <w:t xml:space="preserve">  Interruptions of scheduled energy deliveries may not be restored by the Seller until the next day.</w:t>
        </w:r>
      </w:ins>
    </w:p>
    <w:p>
      <w:pPr>
        <w:pStyle w:val="Normal"/>
        <w:ind w:firstLine="720" w:start="720" w:end="0"/>
        <w:jc w:val="both"/>
        <w:rPr>
          <w:b/>
          <w:sz w:val="22"/>
          <w:ins w:id="100" w:author="NES" w:date="2000-03-21T08:22:00Z"/>
        </w:rPr>
      </w:pPr>
      <w:ins w:id="99" w:author="NES" w:date="2000-03-21T08:22:00Z">
        <w:r>
          <w:rPr>
            <w:b/>
            <w:sz w:val="22"/>
          </w:rPr>
        </w:r>
      </w:ins>
    </w:p>
    <w:p>
      <w:pPr>
        <w:pStyle w:val="Normal"/>
        <w:ind w:firstLine="720" w:start="720" w:end="0"/>
        <w:jc w:val="both"/>
        <w:rPr>
          <w:ins w:id="103" w:author="NES" w:date="2000-03-21T08:22:00Z"/>
        </w:rPr>
      </w:pPr>
      <w:ins w:id="101" w:author="NES" w:date="2000-03-21T08:22:00Z">
        <w:r>
          <w:rPr>
            <w:b/>
            <w:sz w:val="22"/>
          </w:rPr>
          <w:t>3.2.3</w:t>
          <w:tab/>
          <w:t>Scheduled Changes.</w:t>
        </w:r>
      </w:ins>
      <w:ins w:id="102" w:author="NES" w:date="2000-03-21T08:22:00Z">
        <w:r>
          <w:rPr>
            <w:sz w:val="22"/>
          </w:rPr>
          <w:t xml:space="preserve">  Scheduled energy sources and Delivery Points may not be changed during the week.</w:t>
        </w:r>
      </w:ins>
    </w:p>
    <w:p>
      <w:pPr>
        <w:pStyle w:val="Normal"/>
        <w:ind w:firstLine="720" w:start="720" w:end="0"/>
        <w:jc w:val="both"/>
        <w:rPr>
          <w:b/>
          <w:sz w:val="22"/>
          <w:ins w:id="105" w:author="NES" w:date="2000-03-21T08:22:00Z"/>
        </w:rPr>
      </w:pPr>
      <w:ins w:id="104" w:author="NES" w:date="2000-03-21T08:22:00Z">
        <w:r>
          <w:rPr>
            <w:b/>
            <w:sz w:val="22"/>
          </w:rPr>
        </w:r>
      </w:ins>
    </w:p>
    <w:p>
      <w:pPr>
        <w:pStyle w:val="Normal"/>
        <w:ind w:firstLine="720" w:start="720" w:end="0"/>
        <w:jc w:val="both"/>
        <w:rPr/>
      </w:pPr>
      <w:del w:id="106" w:author="NES" w:date="2000-03-20T17:37:00Z">
        <w:r>
          <w:rPr>
            <w:b/>
            <w:sz w:val="22"/>
          </w:rPr>
          <w:delText>3.2.2</w:delText>
        </w:r>
      </w:del>
      <w:ins w:id="107" w:author="NES" w:date="2000-03-21T08:22:00Z">
        <w:r>
          <w:rPr>
            <w:b/>
            <w:sz w:val="22"/>
          </w:rPr>
          <w:t>3.2.4</w:t>
        </w:r>
      </w:ins>
      <w:r>
        <w:rPr>
          <w:b/>
          <w:sz w:val="22"/>
        </w:rPr>
        <w:tab/>
        <w:t>Buyer's Failure to Receive.</w:t>
      </w:r>
      <w:r>
        <w:rPr>
          <w:sz w:val="22"/>
        </w:rPr>
        <w:t xml:space="preserve">  Buyer shall not be liable to Seller for the failure of TVA to receive power at a Delivery/Receipt Point.  </w:t>
      </w:r>
    </w:p>
    <w:p>
      <w:pPr>
        <w:pStyle w:val="Normal"/>
        <w:jc w:val="both"/>
        <w:rPr>
          <w:sz w:val="22"/>
        </w:rPr>
      </w:pPr>
      <w:r>
        <w:rPr>
          <w:sz w:val="22"/>
        </w:rPr>
      </w:r>
    </w:p>
    <w:p>
      <w:pPr>
        <w:pStyle w:val="Normal"/>
        <w:ind w:firstLine="720" w:start="720" w:end="0"/>
        <w:jc w:val="both"/>
        <w:rPr/>
      </w:pPr>
      <w:r>
        <w:rPr>
          <w:b/>
          <w:sz w:val="22"/>
        </w:rPr>
        <w:t>3.2.5</w:t>
        <w:tab/>
        <w:t>Payment.</w:t>
      </w:r>
      <w:r>
        <w:rPr>
          <w:sz w:val="22"/>
        </w:rPr>
        <w:t xml:space="preserve">  Any amounts owed under Section 3.2.1 will be credited to the monthly Power bill from Seller to Buyer for the month in which Replacement Cost charges are incurred.</w:t>
      </w:r>
    </w:p>
    <w:p>
      <w:pPr>
        <w:pStyle w:val="Normal"/>
        <w:jc w:val="both"/>
        <w:rPr>
          <w:sz w:val="22"/>
        </w:rPr>
      </w:pPr>
      <w:r>
        <w:rPr>
          <w:sz w:val="22"/>
        </w:rPr>
      </w:r>
    </w:p>
    <w:p>
      <w:pPr>
        <w:pStyle w:val="Normal"/>
        <w:ind w:firstLine="720" w:start="720" w:end="0"/>
        <w:jc w:val="both"/>
        <w:rPr>
          <w:sz w:val="22"/>
        </w:rPr>
      </w:pPr>
      <w:r>
        <w:rPr>
          <w:b/>
          <w:sz w:val="22"/>
        </w:rPr>
        <w:t>3.2.6</w:t>
        <w:tab/>
      </w:r>
      <w:del w:id="108" w:author="NES" w:date="2000-03-20T08:56:00Z">
        <w:r>
          <w:rPr>
            <w:b/>
            <w:sz w:val="22"/>
          </w:rPr>
          <w:delText>Sole Remedy.</w:delText>
        </w:r>
      </w:del>
      <w:del w:id="109" w:author="NES" w:date="2000-03-20T08:56:00Z">
        <w:r>
          <w:rPr>
            <w:sz w:val="22"/>
          </w:rPr>
          <w:delText xml:space="preserve">  The remedy set forth in this Section 3.2 shall be the sole and exclusive remedy of the aggrieved Party for the failure of the other Party to sell or purchase the Contract Quantity and all other damages and remedies for such failure to sell or purchase are hereby waived.</w:delText>
        </w:r>
      </w:del>
      <w:ins w:id="110" w:author="NES" w:date="2000-03-21T08:22:00Z">
        <w:r>
          <w:rPr>
            <w:b/>
            <w:sz w:val="22"/>
          </w:rPr>
          <w:t xml:space="preserve">Remedies.  </w:t>
        </w:r>
      </w:ins>
      <w:ins w:id="111" w:author="NES" w:date="2000-03-21T08:22:00Z">
        <w:r>
          <w:rPr>
            <w:sz w:val="22"/>
          </w:rPr>
          <w:t>Buyer retains all remedies available to it in law or in equity in the event that Seller fails to issue credits or payments to Buyer as required by this agreement or if a credit is due and owing at the conclusion of the Test Program period.</w:t>
        </w:r>
      </w:ins>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4</w:t>
      </w:r>
    </w:p>
    <w:p>
      <w:pPr>
        <w:pStyle w:val="Normal"/>
        <w:keepNext w:val="true"/>
        <w:tabs>
          <w:tab w:val="clear" w:pos="720"/>
          <w:tab w:val="center" w:pos="4680" w:leader="none"/>
        </w:tabs>
        <w:jc w:val="both"/>
        <w:rPr>
          <w:b/>
          <w:sz w:val="22"/>
        </w:rPr>
      </w:pPr>
      <w:r>
        <w:rPr>
          <w:b/>
          <w:sz w:val="22"/>
        </w:rPr>
        <w:tab/>
        <w:t>DELIVERY/RECEIPT POINTS, TITLE TRANSFER</w:t>
      </w:r>
    </w:p>
    <w:p>
      <w:pPr>
        <w:pStyle w:val="Normal"/>
        <w:keepNext w:val="true"/>
        <w:jc w:val="center"/>
        <w:rPr>
          <w:sz w:val="22"/>
        </w:rPr>
      </w:pPr>
      <w:r>
        <w:rPr>
          <w:b/>
          <w:sz w:val="22"/>
        </w:rPr>
        <w:t>AND RELIABILITY GUIDELINES</w:t>
      </w:r>
    </w:p>
    <w:p>
      <w:pPr>
        <w:pStyle w:val="Normal"/>
        <w:keepNext w:val="true"/>
        <w:jc w:val="both"/>
        <w:rPr>
          <w:sz w:val="22"/>
        </w:rPr>
      </w:pPr>
      <w:r>
        <w:rPr>
          <w:sz w:val="22"/>
        </w:rPr>
      </w:r>
    </w:p>
    <w:p>
      <w:pPr>
        <w:pStyle w:val="Normal"/>
        <w:ind w:firstLine="720" w:end="0"/>
        <w:jc w:val="both"/>
        <w:rPr/>
      </w:pPr>
      <w:r>
        <w:rPr>
          <w:b/>
          <w:sz w:val="22"/>
        </w:rPr>
        <w:t>4.1</w:t>
        <w:tab/>
        <w:t>Delivery/Receipt Points.</w:t>
      </w:r>
      <w:r>
        <w:rPr>
          <w:sz w:val="22"/>
        </w:rPr>
        <w:t xml:space="preserve">  Seller shall deliver the Power to Buyer at the Delivery/Receipt Points pursuant to the terms of the Transaction Confirmation.</w:t>
      </w:r>
    </w:p>
    <w:p>
      <w:pPr>
        <w:pStyle w:val="Normal"/>
        <w:jc w:val="both"/>
        <w:rPr>
          <w:sz w:val="22"/>
        </w:rPr>
      </w:pPr>
      <w:r>
        <w:rPr>
          <w:sz w:val="22"/>
        </w:rPr>
      </w:r>
    </w:p>
    <w:p>
      <w:pPr>
        <w:pStyle w:val="Normal"/>
        <w:ind w:firstLine="720" w:end="0"/>
        <w:jc w:val="both"/>
        <w:rPr/>
      </w:pPr>
      <w:r>
        <w:rPr>
          <w:b/>
          <w:sz w:val="22"/>
        </w:rPr>
        <w:t>4.2</w:t>
        <w:tab/>
        <w:t xml:space="preserve">Title Transfer.  </w:t>
      </w:r>
      <w:r>
        <w:rPr>
          <w:sz w:val="22"/>
        </w:rPr>
        <w:t>Unless otherwise specified in the Transaction Confirmation, title to Power delivered or received hereunder shall transfer from Seller to Buyer at the relevant  Delivery/Receipt Point, and shall immediately thereafter transfer to  TVA.</w:t>
      </w:r>
    </w:p>
    <w:p>
      <w:pPr>
        <w:pStyle w:val="Normal"/>
        <w:jc w:val="both"/>
        <w:rPr>
          <w:sz w:val="22"/>
        </w:rPr>
      </w:pPr>
      <w:r>
        <w:rPr>
          <w:sz w:val="22"/>
        </w:rPr>
      </w:r>
    </w:p>
    <w:p>
      <w:pPr>
        <w:pStyle w:val="Normal"/>
        <w:ind w:firstLine="720" w:end="0"/>
        <w:jc w:val="both"/>
        <w:rPr>
          <w:sz w:val="22"/>
          <w:ins w:id="113" w:author="NES" w:date="2000-03-21T08:22:00Z"/>
        </w:rPr>
      </w:pPr>
      <w:r>
        <w:rPr>
          <w:b/>
          <w:sz w:val="22"/>
        </w:rPr>
        <w:t>4.3</w:t>
        <w:tab/>
        <w:t>Transmission.</w:t>
      </w:r>
      <w:r>
        <w:rPr>
          <w:sz w:val="22"/>
        </w:rPr>
        <w:t xml:space="preserve">  The Seller shall be responsible for any transmission arrangements, including transmission losses and loss charges, and any ancillary services necessary to deliver and transmit the Power sold hereunder to the Delivery/Receipt Points.  </w:t>
      </w:r>
      <w:del w:id="112" w:author="NES" w:date="2000-03-20T08:56:00Z">
        <w:r>
          <w:rPr>
            <w:sz w:val="22"/>
          </w:rPr>
          <w:delText xml:space="preserve">The Buyer shall be responsible for any transmission arrangements, including transmission </w:delText>
        </w:r>
      </w:del>
    </w:p>
    <w:p>
      <w:pPr>
        <w:pStyle w:val="Normal"/>
        <w:ind w:firstLine="720" w:end="0"/>
        <w:jc w:val="both"/>
        <w:rPr>
          <w:sz w:val="22"/>
          <w:del w:id="115" w:author="NES" w:date="2000-03-20T08:56:00Z"/>
        </w:rPr>
      </w:pPr>
      <w:del w:id="114" w:author="NES" w:date="2000-03-20T08:56:00Z">
        <w:r>
          <w:rPr>
            <w:sz w:val="22"/>
          </w:rPr>
          <w:delText>losses and loss charges, and any ancillary services necessary to receive and transmit the Power bought hereunder at and from the Delivery/Receipt Points.</w:delText>
        </w:r>
      </w:del>
    </w:p>
    <w:p>
      <w:pPr>
        <w:pStyle w:val="Normal"/>
        <w:jc w:val="both"/>
        <w:rPr>
          <w:sz w:val="22"/>
          <w:ins w:id="117" w:author="NES" w:date="2000-03-21T08:22:00Z"/>
        </w:rPr>
      </w:pPr>
      <w:ins w:id="116" w:author="NES" w:date="2000-03-21T08:22:00Z">
        <w:r>
          <w:rPr>
            <w:sz w:val="22"/>
          </w:rPr>
        </w:r>
      </w:ins>
    </w:p>
    <w:p>
      <w:pPr>
        <w:pStyle w:val="Normal"/>
        <w:jc w:val="both"/>
        <w:rPr>
          <w:sz w:val="22"/>
          <w:del w:id="119" w:author="NES" w:date="2000-03-21T08:22:00Z"/>
        </w:rPr>
      </w:pPr>
      <w:del w:id="118" w:author="NES" w:date="2000-03-21T08:22:00Z">
        <w:r>
          <w:rPr>
            <w:sz w:val="22"/>
          </w:rPr>
        </w:r>
      </w:del>
    </w:p>
    <w:p>
      <w:pPr>
        <w:pStyle w:val="Normal"/>
        <w:ind w:firstLine="720" w:end="0"/>
        <w:jc w:val="both"/>
        <w:rPr/>
      </w:pPr>
      <w:r>
        <w:rPr>
          <w:b/>
          <w:sz w:val="22"/>
        </w:rPr>
        <w:t>4.4</w:t>
        <w:tab/>
        <w:t>Reliability Guidelines.</w:t>
      </w:r>
      <w:r>
        <w:rPr>
          <w:sz w:val="22"/>
        </w:rPr>
        <w:t xml:space="preserve">  Each Party agrees to adhere to Good Electric Operating Practice and to specifically adhere to the applicable operating policies, criteria and/or guidelines of the North American Electric Reliability Council ("NERC") and all other regional or subregional requirements. </w:t>
      </w:r>
    </w:p>
    <w:p>
      <w:pPr>
        <w:pStyle w:val="Normal"/>
        <w:ind w:firstLine="720" w:end="0"/>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5</w:t>
      </w:r>
    </w:p>
    <w:p>
      <w:pPr>
        <w:pStyle w:val="Normal"/>
        <w:keepNext w:val="true"/>
        <w:tabs>
          <w:tab w:val="clear" w:pos="720"/>
          <w:tab w:val="center" w:pos="4680" w:leader="none"/>
        </w:tabs>
        <w:jc w:val="both"/>
        <w:rPr>
          <w:sz w:val="22"/>
        </w:rPr>
      </w:pPr>
      <w:r>
        <w:rPr>
          <w:b/>
          <w:sz w:val="22"/>
        </w:rPr>
        <w:tab/>
        <w:t>PRICE</w:t>
      </w:r>
    </w:p>
    <w:p>
      <w:pPr>
        <w:pStyle w:val="Normal"/>
        <w:keepNext w:val="true"/>
        <w:jc w:val="both"/>
        <w:rPr>
          <w:sz w:val="22"/>
        </w:rPr>
      </w:pPr>
      <w:r>
        <w:rPr>
          <w:sz w:val="22"/>
        </w:rPr>
      </w:r>
    </w:p>
    <w:p>
      <w:pPr>
        <w:pStyle w:val="Normal"/>
        <w:ind w:firstLine="720" w:end="0"/>
        <w:jc w:val="both"/>
        <w:rPr/>
      </w:pPr>
      <w:r>
        <w:rPr>
          <w:b/>
          <w:sz w:val="22"/>
        </w:rPr>
        <w:t>5.1</w:t>
        <w:tab/>
        <w:t xml:space="preserve">Contract Price. </w:t>
      </w:r>
      <w:r>
        <w:rPr>
          <w:sz w:val="22"/>
        </w:rPr>
        <w:t xml:space="preserve"> </w:t>
      </w:r>
      <w:ins w:id="120" w:author="NES" w:date="2000-03-21T08:22:00Z">
        <w:r>
          <w:rPr>
            <w:sz w:val="22"/>
          </w:rPr>
          <w:t xml:space="preserve">Subject to Section 7.9, </w:t>
        </w:r>
      </w:ins>
      <w:r>
        <w:rPr>
          <w:sz w:val="22"/>
        </w:rPr>
        <w:t xml:space="preserve">Buyer agrees to pay Seller the Contract Price in consideration for the Power purchased and received pursuant to the terms of the Transaction Confirmation.  Subject to Article </w:t>
      </w:r>
      <w:del w:id="121" w:author="NES" w:date="2000-03-20T08:56:00Z">
        <w:r>
          <w:rPr>
            <w:sz w:val="22"/>
          </w:rPr>
          <w:delText>11</w:delText>
        </w:r>
      </w:del>
      <w:ins w:id="122" w:author="NES" w:date="2000-03-21T08:22:00Z">
        <w:r>
          <w:rPr>
            <w:sz w:val="22"/>
          </w:rPr>
          <w:t>10</w:t>
        </w:r>
      </w:ins>
      <w:r>
        <w:rPr>
          <w:sz w:val="22"/>
        </w:rPr>
        <w:t xml:space="preserve"> hereunder, the Contract Price will be the total consideration paid by Buyer to Seller hereunder.</w:t>
      </w:r>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6</w:t>
      </w:r>
    </w:p>
    <w:p>
      <w:pPr>
        <w:pStyle w:val="Normal"/>
        <w:keepNext w:val="true"/>
        <w:tabs>
          <w:tab w:val="clear" w:pos="720"/>
          <w:tab w:val="center" w:pos="4680" w:leader="none"/>
        </w:tabs>
        <w:jc w:val="both"/>
        <w:rPr>
          <w:sz w:val="22"/>
        </w:rPr>
      </w:pPr>
      <w:r>
        <w:rPr>
          <w:b/>
          <w:sz w:val="22"/>
        </w:rPr>
        <w:tab/>
        <w:t>TERM</w:t>
      </w:r>
    </w:p>
    <w:p>
      <w:pPr>
        <w:pStyle w:val="Normal"/>
        <w:keepNext w:val="true"/>
        <w:jc w:val="both"/>
        <w:rPr>
          <w:sz w:val="22"/>
        </w:rPr>
      </w:pPr>
      <w:r>
        <w:rPr>
          <w:sz w:val="22"/>
        </w:rPr>
      </w:r>
    </w:p>
    <w:p>
      <w:pPr>
        <w:pStyle w:val="Normal"/>
        <w:ind w:firstLine="720" w:end="0"/>
        <w:jc w:val="both"/>
        <w:rPr/>
      </w:pPr>
      <w:r>
        <w:rPr>
          <w:b/>
          <w:sz w:val="22"/>
        </w:rPr>
        <w:t>6.1</w:t>
        <w:tab/>
        <w:t>Term of Agreement.</w:t>
      </w:r>
      <w:r>
        <w:rPr>
          <w:sz w:val="22"/>
        </w:rPr>
        <w:t xml:space="preserve">  The term of this Agreement shall commence upon execution by the Parties</w:t>
      </w:r>
      <w:del w:id="123" w:author="NES" w:date="2000-03-20T08:56:00Z">
        <w:r>
          <w:rPr>
            <w:sz w:val="22"/>
          </w:rPr>
          <w:delText xml:space="preserve"> or, if such filing is required, when accepted for filing by the F.E.R.C., or other regulatory agencies governing a Party</w:delText>
        </w:r>
      </w:del>
      <w:r>
        <w:rPr>
          <w:sz w:val="22"/>
        </w:rPr>
        <w:t>, without suspension, changes or new conditions unacceptable to the Parties, and shall remain in effect for an initial period of one (1) year or until the Test Program is discontinued, whichever occurs first .  This Agreement shall thereafter be in effect from month to month, until terminated by either Party upon thirty (30) days prior written notice.  No termination shall be effective as to any ongoing Transaction until performance of such Transaction is completed.</w:t>
      </w:r>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7</w:t>
      </w:r>
    </w:p>
    <w:p>
      <w:pPr>
        <w:pStyle w:val="Normal"/>
        <w:keepNext w:val="true"/>
        <w:tabs>
          <w:tab w:val="clear" w:pos="720"/>
          <w:tab w:val="center" w:pos="4680" w:leader="none"/>
        </w:tabs>
        <w:jc w:val="both"/>
        <w:rPr>
          <w:sz w:val="22"/>
        </w:rPr>
      </w:pPr>
      <w:r>
        <w:rPr>
          <w:b/>
          <w:sz w:val="22"/>
        </w:rPr>
        <w:tab/>
        <w:t>BILLING AND PAYMENT</w:t>
      </w:r>
    </w:p>
    <w:p>
      <w:pPr>
        <w:pStyle w:val="Normal"/>
        <w:keepNext w:val="true"/>
        <w:jc w:val="both"/>
        <w:rPr>
          <w:sz w:val="22"/>
        </w:rPr>
      </w:pPr>
      <w:r>
        <w:rPr>
          <w:sz w:val="22"/>
        </w:rPr>
      </w:r>
    </w:p>
    <w:p>
      <w:pPr>
        <w:pStyle w:val="Normal"/>
        <w:ind w:firstLine="720" w:end="0"/>
        <w:jc w:val="both"/>
        <w:rPr/>
      </w:pPr>
      <w:r>
        <w:rPr>
          <w:b/>
          <w:sz w:val="22"/>
        </w:rPr>
        <w:t>7.1</w:t>
        <w:tab/>
        <w:t>Statements.</w:t>
      </w:r>
      <w:r>
        <w:rPr>
          <w:sz w:val="22"/>
        </w:rPr>
        <w:t xml:space="preserve">  For each Transaction, Seller shall render to Buyer by the tenth (10th) day of each month following each calendar month during which delivery of Power is made, a statement setting forth the total quantity of Power Buyer received at the Delivery/Receipt Points during that calendar month and the amounts due to Seller from Buyer therefor.</w:t>
      </w:r>
    </w:p>
    <w:p>
      <w:pPr>
        <w:pStyle w:val="Normal"/>
        <w:jc w:val="both"/>
        <w:rPr>
          <w:sz w:val="22"/>
        </w:rPr>
      </w:pPr>
      <w:r>
        <w:rPr>
          <w:sz w:val="22"/>
        </w:rPr>
      </w:r>
    </w:p>
    <w:p>
      <w:pPr>
        <w:pStyle w:val="Normal"/>
        <w:ind w:firstLine="720" w:end="0"/>
        <w:jc w:val="both"/>
        <w:rPr/>
      </w:pPr>
      <w:r>
        <w:rPr>
          <w:b/>
          <w:sz w:val="22"/>
        </w:rPr>
        <w:t>7.2</w:t>
        <w:tab/>
        <w:t xml:space="preserve">Payments.  </w:t>
      </w:r>
      <w:r>
        <w:rPr>
          <w:sz w:val="22"/>
        </w:rPr>
        <w:t>Buyer shall remit to Seller the amount due by check, wire transfer or ACH, pursuant to the Seller's invoice instructions, by the later of (i) the 25th day of each calendar month or (ii) 15 days after receipt of Seller's statement, or if such day is not a Business Day, the immediately preceding Business Day.  Payment shall be made to the payment address provided in Section 12.3 of this Agreement unless Buyer is notified otherwise by the Seller.</w:t>
      </w:r>
    </w:p>
    <w:p>
      <w:pPr>
        <w:pStyle w:val="Normal"/>
        <w:jc w:val="both"/>
        <w:rPr>
          <w:sz w:val="22"/>
        </w:rPr>
      </w:pPr>
      <w:r>
        <w:rPr>
          <w:sz w:val="22"/>
        </w:rPr>
      </w:r>
    </w:p>
    <w:p>
      <w:pPr>
        <w:pStyle w:val="Normal"/>
        <w:ind w:firstLine="720" w:end="0"/>
        <w:jc w:val="both"/>
        <w:rPr/>
      </w:pPr>
      <w:r>
        <w:rPr>
          <w:b/>
          <w:sz w:val="22"/>
        </w:rPr>
        <w:t>7.3</w:t>
        <w:tab/>
        <w:t>Interest.</w:t>
      </w:r>
      <w:r>
        <w:rPr>
          <w:sz w:val="22"/>
        </w:rPr>
        <w:t xml:space="preserve">  Any amounts due and not received in the time period set forth in Section 7.2 shall bear Interest from the date on which such payments are due.</w:t>
      </w:r>
    </w:p>
    <w:p>
      <w:pPr>
        <w:pStyle w:val="Normal"/>
        <w:jc w:val="both"/>
        <w:rPr>
          <w:sz w:val="22"/>
        </w:rPr>
      </w:pPr>
      <w:r>
        <w:rPr>
          <w:sz w:val="22"/>
        </w:rPr>
      </w:r>
    </w:p>
    <w:p>
      <w:pPr>
        <w:pStyle w:val="Normal"/>
        <w:ind w:firstLine="720" w:end="0"/>
        <w:jc w:val="both"/>
        <w:rPr/>
      </w:pPr>
      <w:r>
        <w:rPr>
          <w:b/>
          <w:sz w:val="22"/>
        </w:rPr>
        <w:t>7.4</w:t>
        <w:tab/>
        <w:t>Failure to Pay.</w:t>
      </w:r>
      <w:r>
        <w:rPr>
          <w:sz w:val="22"/>
        </w:rPr>
        <w:t xml:space="preserve">  Should Buyer fail to pay any amounts due within the time period set forth in Section 7.2, Seller may suspend any or all deliveries of Power, provided that the exercise of such right shall be in addition to any and all other remedies available to Seller, whether in law or equity, under this Agreement, or otherwise.</w:t>
      </w:r>
    </w:p>
    <w:p>
      <w:pPr>
        <w:pStyle w:val="Normal"/>
        <w:jc w:val="both"/>
        <w:rPr>
          <w:sz w:val="22"/>
        </w:rPr>
      </w:pPr>
      <w:r>
        <w:rPr>
          <w:sz w:val="22"/>
        </w:rPr>
      </w:r>
    </w:p>
    <w:p>
      <w:pPr>
        <w:pStyle w:val="Normal"/>
        <w:ind w:firstLine="720" w:end="0"/>
        <w:jc w:val="both"/>
        <w:rPr>
          <w:sz w:val="22"/>
        </w:rPr>
      </w:pPr>
      <w:r>
        <w:rPr>
          <w:b/>
          <w:sz w:val="22"/>
        </w:rPr>
        <w:t>7.5</w:t>
        <w:tab/>
        <w:t>Payment of Disputed Amounts.</w:t>
      </w:r>
      <w:r>
        <w:rPr>
          <w:sz w:val="22"/>
        </w:rPr>
        <w:t xml:space="preserve">  In the event any portion of any bill is in dispute, the undisputed amount shall be paid when due.  Disputes shall be discussed and resolved amicably and promptly.  Upon determination of the correct billing amount, the proper adjustment shall be paid or refunded promptly after such determination with Interest.</w:t>
      </w:r>
      <w:ins w:id="124" w:author="NES" w:date="2000-03-21T08:22:00Z">
        <w:r>
          <w:rPr>
            <w:sz w:val="22"/>
          </w:rPr>
          <w:t xml:space="preserve">  Payment of any bill rendered hereunder shall not constitute a waiver by Buyer of its right to contest any bill at a later date and obtain an adjustment thereon.</w:t>
        </w:r>
      </w:ins>
    </w:p>
    <w:p>
      <w:pPr>
        <w:pStyle w:val="Normal"/>
        <w:jc w:val="both"/>
        <w:rPr>
          <w:sz w:val="22"/>
        </w:rPr>
      </w:pPr>
      <w:r>
        <w:rPr>
          <w:sz w:val="22"/>
        </w:rPr>
      </w:r>
    </w:p>
    <w:p>
      <w:pPr>
        <w:pStyle w:val="Normal"/>
        <w:ind w:firstLine="720" w:end="0"/>
        <w:jc w:val="both"/>
        <w:rPr/>
      </w:pPr>
      <w:r>
        <w:rPr>
          <w:b/>
          <w:sz w:val="22"/>
        </w:rPr>
        <w:t>7.6</w:t>
        <w:tab/>
        <w:t>Audit.</w:t>
      </w:r>
      <w:r>
        <w:rPr>
          <w:sz w:val="22"/>
        </w:rPr>
        <w:t xml:space="preserve">  Each Party shall have the right, upon reasonable notice, at its sole expense and during normal working hours, to examine and copy the records of the other Party to the extent reasonably necessary to verify the accuracy of any statement, charge or computation made hereunder.  If any such examination reveals any inaccuracy in any statement, the necessary adjustments in such statement and the payments thereof will be promptly made.  This Section 7.6 will survive any termination of the Agreement or any Transaction hereunder for a period of </w:t>
      </w:r>
      <w:del w:id="125" w:author="NES" w:date="2000-03-20T17:37:00Z">
        <w:r>
          <w:rPr>
            <w:sz w:val="22"/>
          </w:rPr>
          <w:delText>two (2)</w:delText>
        </w:r>
      </w:del>
      <w:ins w:id="126" w:author="NES" w:date="2000-03-21T08:22:00Z">
        <w:r>
          <w:rPr>
            <w:sz w:val="22"/>
          </w:rPr>
          <w:t>three (3)</w:t>
        </w:r>
      </w:ins>
      <w:r>
        <w:rPr>
          <w:sz w:val="22"/>
        </w:rPr>
        <w:t xml:space="preserve"> years following the end of the calendar year in which such termination occurs.</w:t>
      </w:r>
    </w:p>
    <w:p>
      <w:pPr>
        <w:pStyle w:val="Normal"/>
        <w:jc w:val="both"/>
        <w:rPr>
          <w:sz w:val="22"/>
        </w:rPr>
      </w:pPr>
      <w:r>
        <w:rPr>
          <w:sz w:val="22"/>
        </w:rPr>
      </w:r>
    </w:p>
    <w:p>
      <w:pPr>
        <w:pStyle w:val="Normal"/>
        <w:ind w:firstLine="720" w:end="0"/>
        <w:jc w:val="both"/>
        <w:rPr>
          <w:sz w:val="22"/>
        </w:rPr>
      </w:pPr>
      <w:r>
        <w:rPr>
          <w:b/>
          <w:sz w:val="22"/>
        </w:rPr>
        <w:t>7.7</w:t>
        <w:tab/>
        <w:t xml:space="preserve">Credit.  </w:t>
      </w:r>
      <w:r>
        <w:rPr>
          <w:sz w:val="22"/>
        </w:rPr>
        <w:t>Buyer shall establish and maintain credit satisfactory to Seller during the term of this Agreement.  If Buyer fails to maintain satisfactory credit, Seller may suspend deliveries of Power until satisfactory credit is reestablished</w:t>
      </w:r>
      <w:ins w:id="127" w:author="NES" w:date="2000-03-21T08:22:00Z">
        <w:r>
          <w:rPr>
            <w:sz w:val="22"/>
          </w:rPr>
          <w:t>.</w:t>
        </w:r>
      </w:ins>
    </w:p>
    <w:p>
      <w:pPr>
        <w:pStyle w:val="Normal"/>
        <w:ind w:firstLine="720" w:end="0"/>
        <w:jc w:val="both"/>
        <w:rPr>
          <w:sz w:val="22"/>
        </w:rPr>
      </w:pPr>
      <w:r>
        <w:rPr>
          <w:sz w:val="22"/>
        </w:rPr>
      </w:r>
    </w:p>
    <w:p>
      <w:pPr>
        <w:pStyle w:val="Normal"/>
        <w:ind w:firstLine="720" w:end="0"/>
        <w:jc w:val="both"/>
        <w:rPr/>
      </w:pPr>
      <w:r>
        <w:rPr>
          <w:b/>
          <w:sz w:val="22"/>
        </w:rPr>
        <w:t>7.8</w:t>
        <w:tab/>
        <w:t xml:space="preserve">Financial Responsibility.  </w:t>
      </w:r>
      <w:r>
        <w:rPr>
          <w:sz w:val="22"/>
        </w:rPr>
        <w:t>When reasonable grounds for insecurity of payment or title to the Power arise, either Party may demand adequate assurance of performance.  Adequate assurance shall mean sufficient security in the form and for the term reasonably specified by the Party demanding assurance, including, but not limited to, a standby irrevocable letter of credit, a prepayment, a security interest in an asset acceptable to the demanding Party or a performance bond or guarantee by a creditworthy entity</w:t>
      </w:r>
      <w:ins w:id="128" w:author="NES" w:date="2000-03-21T08:22:00Z">
        <w:r>
          <w:rPr>
            <w:sz w:val="22"/>
          </w:rPr>
          <w:t>, provided that the assurance sought by Seller is not in violation of any applicable law</w:t>
        </w:r>
      </w:ins>
      <w:r>
        <w:rPr>
          <w:sz w:val="22"/>
        </w:rPr>
        <w:t xml:space="preserve">.  In the event either Party shall (i) make an assignment or any general arrangement for the benefit of creditors; (ii) default in the payment obligation created hereunder to the other Party; (iii) file a petition or otherwise commence, authorize, or acquiesce in the commencement of a proceeding or cause under any bankruptcy or similar law for the protection of creditors or otherwise become bankrupt or insolvent (however evidenced); or (v) be unable to pay its debts as they fall due; then the other Party shall have the right to either withhold and/or suspend deliveries or payment, or terminate this Agreement, or any Transaction hereunder, without prior notice, in addition to any and all other remedies available hereunder. </w:t>
      </w:r>
      <w:r>
        <w:rPr>
          <w:sz w:val="22"/>
          <w:lang w:eastAsia="en-US"/>
        </w:rPr>
        <w:t xml:space="preserve">If a Party to this Agreement becomes subject to Bankruptcy Code proceedings, it is understood and agreed that the other Party shall be entitled to exercise its contractual right to liquidate as a forward contract merchant under Section 556 of the U.S. Bankruptcy Code. </w:t>
      </w:r>
    </w:p>
    <w:p>
      <w:pPr>
        <w:pStyle w:val="Normal"/>
        <w:jc w:val="both"/>
        <w:rPr>
          <w:sz w:val="22"/>
          <w:lang w:eastAsia="en-US"/>
        </w:rPr>
      </w:pPr>
      <w:r>
        <w:rPr>
          <w:sz w:val="22"/>
          <w:lang w:eastAsia="en-US"/>
        </w:rPr>
      </w:r>
    </w:p>
    <w:p>
      <w:pPr>
        <w:pStyle w:val="Normal"/>
        <w:ind w:firstLine="720" w:end="0"/>
        <w:jc w:val="both"/>
        <w:rPr/>
      </w:pPr>
      <w:r>
        <w:rPr>
          <w:b/>
          <w:sz w:val="22"/>
        </w:rPr>
        <w:t>7.9</w:t>
        <w:tab/>
        <w:t xml:space="preserve">Netting:  </w:t>
      </w:r>
      <w:r>
        <w:rPr>
          <w:sz w:val="22"/>
        </w:rPr>
        <w:t>In the event that Buyer and Seller are each required to pay an amount in the same Month hereunder, then such amounts with respect to each Party shall be aggregated and the Parties shall discharge their obligations to pay through netting, in which case the Party, if any, owing the greater aggregate amount shall pay to the other Party the difference between the amounts owed.</w:t>
      </w:r>
    </w:p>
    <w:p>
      <w:pPr>
        <w:pStyle w:val="Normal"/>
        <w:ind w:firstLine="720" w:end="0"/>
        <w:rPr>
          <w:sz w:val="22"/>
        </w:rPr>
      </w:pPr>
      <w:r>
        <w:rPr>
          <w:sz w:val="22"/>
        </w:rPr>
      </w:r>
    </w:p>
    <w:p>
      <w:pPr>
        <w:pStyle w:val="Normal"/>
        <w:keepNext w:val="true"/>
        <w:tabs>
          <w:tab w:val="clear" w:pos="720"/>
          <w:tab w:val="center" w:pos="4680" w:leader="none"/>
        </w:tabs>
        <w:jc w:val="both"/>
        <w:rPr/>
      </w:pPr>
      <w:r>
        <w:rPr>
          <w:sz w:val="22"/>
        </w:rPr>
        <w:tab/>
      </w:r>
      <w:r>
        <w:rPr>
          <w:b/>
          <w:sz w:val="22"/>
        </w:rPr>
        <w:t>ARTICLE 8</w:t>
      </w:r>
    </w:p>
    <w:p>
      <w:pPr>
        <w:pStyle w:val="Normal"/>
        <w:keepNext w:val="true"/>
        <w:tabs>
          <w:tab w:val="clear" w:pos="720"/>
          <w:tab w:val="center" w:pos="4680" w:leader="none"/>
        </w:tabs>
        <w:jc w:val="both"/>
        <w:rPr>
          <w:sz w:val="22"/>
        </w:rPr>
      </w:pPr>
      <w:r>
        <w:rPr>
          <w:b/>
          <w:sz w:val="22"/>
        </w:rPr>
        <w:tab/>
        <w:t>INDEMNITY AND LIMITATION OF LIABILITY</w:t>
      </w:r>
    </w:p>
    <w:p>
      <w:pPr>
        <w:pStyle w:val="Normal"/>
        <w:keepNext w:val="true"/>
        <w:jc w:val="both"/>
        <w:rPr>
          <w:sz w:val="22"/>
        </w:rPr>
      </w:pPr>
      <w:r>
        <w:rPr>
          <w:sz w:val="22"/>
        </w:rPr>
      </w:r>
    </w:p>
    <w:p>
      <w:pPr>
        <w:pStyle w:val="Normal"/>
        <w:ind w:firstLine="720" w:end="0"/>
        <w:jc w:val="both"/>
        <w:rPr/>
      </w:pPr>
      <w:r>
        <w:rPr>
          <w:b/>
          <w:sz w:val="22"/>
        </w:rPr>
        <w:t>8.1</w:t>
        <w:tab/>
        <w:t>Indemnity.</w:t>
      </w:r>
      <w:r>
        <w:rPr>
          <w:sz w:val="22"/>
        </w:rPr>
        <w:t xml:space="preserve">  </w:t>
      </w:r>
      <w:del w:id="129" w:author="NES" w:date="2000-03-20T08:56:00Z">
        <w:r>
          <w:rPr>
            <w:sz w:val="22"/>
          </w:rPr>
          <w:delText>Each</w:delText>
        </w:r>
      </w:del>
      <w:ins w:id="130" w:author="NES" w:date="2000-03-21T08:22:00Z">
        <w:r>
          <w:rPr>
            <w:sz w:val="22"/>
          </w:rPr>
          <w:t>To the extent permitted by applicable law, each</w:t>
        </w:r>
      </w:ins>
      <w:r>
        <w:rPr>
          <w:sz w:val="22"/>
        </w:rPr>
        <w:t xml:space="preserve"> Party shall be responsible for and shall indemnify, defend and hold the other Party harmless from and against all loss, cost and expense, including court costs and reasonable attorney fees, for any claims, suits, judgments, demands, actions, penalties or liabilities growing out of or related to the operations conducted or performance hereunder by such indemnifying Party or arising while such indemnifying Party holds title to the Power.  Neither Party shall be liable with respect to any claim to the extent the same resulted from the gross negligence, willful misconduct or bad faith of the indemnified Party.</w:t>
      </w:r>
    </w:p>
    <w:p>
      <w:pPr>
        <w:pStyle w:val="Normal"/>
        <w:jc w:val="both"/>
        <w:rPr>
          <w:sz w:val="22"/>
        </w:rPr>
      </w:pPr>
      <w:r>
        <w:rPr>
          <w:sz w:val="22"/>
        </w:rPr>
      </w:r>
    </w:p>
    <w:p>
      <w:pPr>
        <w:pStyle w:val="Normal"/>
        <w:ind w:firstLine="720" w:end="0"/>
        <w:jc w:val="both"/>
        <w:rPr/>
      </w:pPr>
      <w:r>
        <w:rPr>
          <w:b/>
          <w:sz w:val="22"/>
        </w:rPr>
        <w:t>8.2</w:t>
      </w:r>
      <w:r>
        <w:rPr>
          <w:sz w:val="22"/>
        </w:rPr>
        <w:tab/>
      </w:r>
      <w:r>
        <w:rPr>
          <w:b/>
          <w:sz w:val="22"/>
        </w:rPr>
        <w:t xml:space="preserve">Limitation of Liability.  </w:t>
      </w:r>
      <w:r>
        <w:rPr>
          <w:sz w:val="22"/>
        </w:rPr>
        <w:t>FOR BREACH OF ANY PROVISION FOR WHICH AN EXPRESS REMEDY OR MEASURE OF DAMAGES IS PROVIDED IN THIS AGREEMENT, THE LIABILITY OF THE DEFAULTING PARTY SHALL BE LIMITED AS SET FORTH IN SUCH PROVISION, AND ALL OTHER DAMAGES OR REMEDIES HEREBY ARE WAIVED.  IF NO REMEDY OR MEASURE OF DAMAGES IS EXPRESSLY PROVIDED, THE LIABILITY OF THE DEFAULTING PARTY SHALL BE LIMITED TO DIRECT DAMAGES ONLY AND ALL OTHER DAMAGES AND REMEDIES ARE WAIVED.  IN NO EVENT SHALL EITHER PARTY BE LIABLE TO THE OTHER PARTY FOR CONSEQUENTIAL, INCIDENTAL, PUNITIVE, EXEMPLARY OR INDIRECT DAMAGES, WHETHER ARISING IN TORT, CONTRACT OR OTHERWISE.</w:t>
      </w:r>
    </w:p>
    <w:p>
      <w:pPr>
        <w:pStyle w:val="Normal"/>
        <w:jc w:val="both"/>
        <w:rPr>
          <w:sz w:val="22"/>
        </w:rPr>
      </w:pPr>
      <w:r>
        <w:rPr>
          <w:sz w:val="22"/>
        </w:rPr>
      </w:r>
    </w:p>
    <w:p>
      <w:pPr>
        <w:pStyle w:val="Normal"/>
        <w:keepNext w:val="true"/>
        <w:tabs>
          <w:tab w:val="clear" w:pos="720"/>
          <w:tab w:val="center" w:pos="4680" w:leader="none"/>
        </w:tabs>
        <w:ind w:hanging="720" w:start="720" w:end="0"/>
        <w:jc w:val="both"/>
        <w:rPr/>
      </w:pPr>
      <w:r>
        <w:rPr>
          <w:sz w:val="22"/>
        </w:rPr>
        <w:tab/>
      </w:r>
      <w:r>
        <w:rPr>
          <w:b/>
          <w:sz w:val="22"/>
        </w:rPr>
        <w:t>ARTICLE 9</w:t>
      </w:r>
    </w:p>
    <w:p>
      <w:pPr>
        <w:pStyle w:val="Normal"/>
        <w:keepNext w:val="true"/>
        <w:tabs>
          <w:tab w:val="clear" w:pos="720"/>
          <w:tab w:val="center" w:pos="4680" w:leader="none"/>
        </w:tabs>
        <w:jc w:val="both"/>
        <w:rPr>
          <w:b/>
          <w:sz w:val="22"/>
        </w:rPr>
      </w:pPr>
      <w:r>
        <w:rPr>
          <w:b/>
          <w:sz w:val="22"/>
        </w:rPr>
        <w:tab/>
        <w:t>ASSIGNMENT AND SUCCESSION</w:t>
      </w:r>
    </w:p>
    <w:p>
      <w:pPr>
        <w:pStyle w:val="Normal"/>
        <w:keepNext w:val="true"/>
        <w:jc w:val="both"/>
        <w:rPr>
          <w:b/>
          <w:sz w:val="22"/>
        </w:rPr>
      </w:pPr>
      <w:r>
        <w:rPr>
          <w:b/>
          <w:sz w:val="22"/>
        </w:rPr>
      </w:r>
    </w:p>
    <w:p>
      <w:pPr>
        <w:pStyle w:val="Normal"/>
        <w:ind w:firstLine="720" w:end="0"/>
        <w:jc w:val="both"/>
        <w:rPr/>
      </w:pPr>
      <w:r>
        <w:rPr>
          <w:b/>
          <w:sz w:val="22"/>
        </w:rPr>
        <w:t>9.1</w:t>
        <w:tab/>
        <w:t>Assignment and Succession.</w:t>
      </w:r>
      <w:r>
        <w:rPr>
          <w:sz w:val="22"/>
        </w:rPr>
        <w:t xml:space="preserve">  Neither Party shall assign this Agreement or its rights hereunder without the prior written consent of the other Party, which consent shall not be unreasonably withheld or delayed.  Any assignment made without the required consent shall be void and of no effect.  Upon any assignment made in compliance with this Section </w:t>
      </w:r>
      <w:del w:id="131" w:author="NES" w:date="2000-03-20T08:56:00Z">
        <w:r>
          <w:rPr>
            <w:sz w:val="22"/>
          </w:rPr>
          <w:delText>10.1,</w:delText>
        </w:r>
      </w:del>
      <w:ins w:id="132" w:author="NES" w:date="2000-03-21T08:22:00Z">
        <w:r>
          <w:rPr>
            <w:sz w:val="22"/>
          </w:rPr>
          <w:t>9.1,</w:t>
        </w:r>
      </w:ins>
      <w:r>
        <w:rPr>
          <w:sz w:val="22"/>
        </w:rPr>
        <w:t xml:space="preserve"> the assignment shall inure to and be binding upon the successors and assigns of the assigning Party.  Notwithstanding the foregoing, either Party may, without the need for consent from the other Party, transfer or assign this Agreement to any person or entity succeeding to all or substantially all of the assets of such Party upon the condition that any such assignee has agreed to be bound by the terms and conditions of this Agreement</w:t>
      </w:r>
      <w:ins w:id="133" w:author="NES" w:date="2000-03-21T08:22:00Z">
        <w:r>
          <w:rPr>
            <w:sz w:val="22"/>
          </w:rPr>
          <w:t xml:space="preserve"> and provided that Seller gives prompt notice of such assignment to Buyer</w:t>
        </w:r>
      </w:ins>
      <w:r>
        <w:rPr>
          <w:sz w:val="22"/>
        </w:rPr>
        <w:t>.</w:t>
      </w:r>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10</w:t>
      </w:r>
    </w:p>
    <w:p>
      <w:pPr>
        <w:pStyle w:val="Normal"/>
        <w:keepNext w:val="true"/>
        <w:tabs>
          <w:tab w:val="clear" w:pos="720"/>
          <w:tab w:val="center" w:pos="4680" w:leader="none"/>
        </w:tabs>
        <w:jc w:val="both"/>
        <w:rPr>
          <w:sz w:val="22"/>
        </w:rPr>
      </w:pPr>
      <w:r>
        <w:rPr>
          <w:b/>
          <w:sz w:val="22"/>
        </w:rPr>
        <w:tab/>
        <w:t>TAXES</w:t>
      </w:r>
    </w:p>
    <w:p>
      <w:pPr>
        <w:pStyle w:val="Normal"/>
        <w:keepNext w:val="true"/>
        <w:jc w:val="both"/>
        <w:rPr>
          <w:sz w:val="22"/>
        </w:rPr>
      </w:pPr>
      <w:r>
        <w:rPr>
          <w:sz w:val="22"/>
        </w:rPr>
      </w:r>
    </w:p>
    <w:p>
      <w:pPr>
        <w:pStyle w:val="Normal"/>
        <w:ind w:firstLine="720" w:end="0"/>
        <w:jc w:val="both"/>
        <w:rPr/>
      </w:pPr>
      <w:r>
        <w:rPr>
          <w:b/>
          <w:sz w:val="22"/>
        </w:rPr>
        <w:t>10.1</w:t>
        <w:tab/>
        <w:t>Allocation of Taxes.</w:t>
      </w:r>
      <w:r>
        <w:rPr>
          <w:sz w:val="22"/>
        </w:rPr>
        <w:t xml:space="preserve">  Seller shall pay or cause to be paid all Taxes on or with respect to the sale of Power incurred prior to delivery of the Power to the Delivery/Receipt Points.  Buyer shall pay or cause to be paid all Taxes on or with respect to the Power incurred upon and after delivery of the Power at the Delivery/Receipt Points.  If a Party is required to remit or pay Taxes which are the other Party's responsibility hereunder, the other Party shall promptly reimburse such Party for such Taxes.  Both Parties shall use reasonable efforts to administer this Agreement and implement the provisions in accordance with their intent to minimize Taxes.  In the event any of the sales of Power hereunder are exempt from or not subject to any particular tax(es), the Buyer shall provide Seller with all necessary documentation within thirty (30) days after the execution of this Agreement to evidence such exemption or exclusion.  In the event Buyer does not provide such documentation, then Buyer shall</w:t>
      </w:r>
      <w:ins w:id="134" w:author="NES" w:date="2000-03-21T08:22:00Z">
        <w:r>
          <w:rPr>
            <w:sz w:val="22"/>
          </w:rPr>
          <w:t>, to the extent permitted by law,</w:t>
        </w:r>
      </w:ins>
      <w:r>
        <w:rPr>
          <w:sz w:val="22"/>
        </w:rPr>
        <w:t xml:space="preserve"> indemnify, defend and hold Seller harmless from any liability with respect to tax(es) to which Buyer is exempt.</w:t>
      </w:r>
    </w:p>
    <w:p>
      <w:pPr>
        <w:pStyle w:val="Normal"/>
        <w:jc w:val="both"/>
        <w:rPr>
          <w:sz w:val="22"/>
        </w:rPr>
      </w:pPr>
      <w:r>
        <w:rPr>
          <w:sz w:val="22"/>
        </w:rPr>
      </w:r>
    </w:p>
    <w:p>
      <w:pPr>
        <w:pStyle w:val="Normal"/>
        <w:keepNext w:val="true"/>
        <w:tabs>
          <w:tab w:val="clear" w:pos="720"/>
          <w:tab w:val="center" w:pos="4680" w:leader="none"/>
        </w:tabs>
        <w:jc w:val="both"/>
        <w:rPr/>
      </w:pPr>
      <w:r>
        <w:rPr>
          <w:sz w:val="22"/>
        </w:rPr>
        <w:tab/>
      </w:r>
      <w:r>
        <w:rPr>
          <w:b/>
          <w:sz w:val="22"/>
        </w:rPr>
        <w:t>ARTICLE 11</w:t>
      </w:r>
    </w:p>
    <w:p>
      <w:pPr>
        <w:pStyle w:val="Normal"/>
        <w:keepNext w:val="true"/>
        <w:tabs>
          <w:tab w:val="clear" w:pos="720"/>
          <w:tab w:val="center" w:pos="4680" w:leader="none"/>
        </w:tabs>
        <w:jc w:val="both"/>
        <w:rPr>
          <w:sz w:val="22"/>
        </w:rPr>
      </w:pPr>
      <w:r>
        <w:rPr>
          <w:b/>
          <w:sz w:val="22"/>
        </w:rPr>
        <w:tab/>
        <w:t>MISCELLANEOUS</w:t>
      </w:r>
    </w:p>
    <w:p>
      <w:pPr>
        <w:pStyle w:val="Normal"/>
        <w:keepNext w:val="true"/>
        <w:jc w:val="both"/>
        <w:rPr>
          <w:sz w:val="22"/>
        </w:rPr>
      </w:pPr>
      <w:r>
        <w:rPr>
          <w:sz w:val="22"/>
        </w:rPr>
      </w:r>
    </w:p>
    <w:p>
      <w:pPr>
        <w:pStyle w:val="Normal"/>
        <w:ind w:firstLine="720" w:end="0"/>
        <w:jc w:val="both"/>
        <w:rPr>
          <w:sz w:val="22"/>
        </w:rPr>
      </w:pPr>
      <w:ins w:id="135" w:author="NES" w:date="2000-03-21T08:22:00Z">
        <w:r>
          <w:rPr>
            <w:b/>
            <w:sz w:val="22"/>
          </w:rPr>
          <w:t>11.1</w:t>
          <w:tab/>
          <w:t>Electric Power Board Approval.</w:t>
        </w:r>
      </w:ins>
      <w:ins w:id="136" w:author="NES" w:date="2000-03-21T08:22:00Z">
        <w:r>
          <w:rPr>
            <w:sz w:val="22"/>
          </w:rPr>
          <w:t xml:space="preserve">  The Electric Power Board of the Metropolitan Government of Nashville and Davidson County approved </w:t>
        </w:r>
      </w:ins>
      <w:r>
        <w:rPr>
          <w:sz w:val="22"/>
        </w:rPr>
        <w:t xml:space="preserve">NES’ participation in the Test Program and NES’ purchase of power from various power suppliers at its regular meeting </w:t>
      </w:r>
      <w:ins w:id="137" w:author="NES" w:date="2000-03-21T08:22:00Z">
        <w:r>
          <w:rPr>
            <w:sz w:val="22"/>
          </w:rPr>
          <w:t>on February 23, 2000</w:t>
        </w:r>
      </w:ins>
      <w:r>
        <w:rPr>
          <w:sz w:val="22"/>
        </w:rPr>
        <w:t>.  This contract is subject to final approval by the Electric Power Board.</w:t>
      </w:r>
      <w:ins w:id="138" w:author="NES" w:date="2000-03-21T08:22:00Z">
        <w:r>
          <w:rPr>
            <w:sz w:val="22"/>
          </w:rPr>
          <w:t xml:space="preserve">  </w:t>
        </w:r>
      </w:ins>
    </w:p>
    <w:p>
      <w:pPr>
        <w:pStyle w:val="Normal"/>
        <w:ind w:firstLine="720" w:end="0"/>
        <w:jc w:val="both"/>
        <w:rPr>
          <w:b/>
          <w:sz w:val="22"/>
        </w:rPr>
      </w:pPr>
      <w:r>
        <w:rPr>
          <w:b/>
          <w:sz w:val="22"/>
        </w:rPr>
      </w:r>
    </w:p>
    <w:p>
      <w:pPr>
        <w:pStyle w:val="Normal"/>
        <w:ind w:firstLine="720" w:end="0"/>
        <w:jc w:val="both"/>
        <w:rPr>
          <w:ins w:id="141" w:author="NES" w:date="2000-03-21T08:22:00Z"/>
        </w:rPr>
      </w:pPr>
      <w:r>
        <w:rPr>
          <w:b/>
          <w:sz w:val="22"/>
        </w:rPr>
        <w:t>11.2</w:t>
        <w:tab/>
        <w:t>Not to Exceed Amount.</w:t>
      </w:r>
      <w:r>
        <w:rPr>
          <w:sz w:val="22"/>
        </w:rPr>
        <w:t xml:space="preserve">  </w:t>
      </w:r>
      <w:ins w:id="139" w:author="NES" w:date="2000-03-21T08:22:00Z">
        <w:r>
          <w:rPr>
            <w:sz w:val="22"/>
          </w:rPr>
          <w:t xml:space="preserve">The amounts paid to Seller by Buyer shall not exceed Thirty Million Dollars ($30,000,000.00) </w:t>
        </w:r>
      </w:ins>
      <w:r>
        <w:rPr>
          <w:sz w:val="22"/>
        </w:rPr>
        <w:t xml:space="preserve">for the contract term </w:t>
      </w:r>
      <w:ins w:id="140" w:author="NES" w:date="2000-03-21T08:22:00Z">
        <w:r>
          <w:rPr>
            <w:sz w:val="22"/>
          </w:rPr>
          <w:t>without further approval by the Electric Power Board.</w:t>
        </w:r>
      </w:ins>
    </w:p>
    <w:p>
      <w:pPr>
        <w:pStyle w:val="Normal"/>
        <w:ind w:firstLine="720" w:end="0"/>
        <w:jc w:val="both"/>
        <w:rPr>
          <w:b/>
          <w:sz w:val="22"/>
          <w:ins w:id="143" w:author="NES" w:date="2000-03-21T08:22:00Z"/>
        </w:rPr>
      </w:pPr>
      <w:ins w:id="142" w:author="NES" w:date="2000-03-21T08:22:00Z">
        <w:r>
          <w:rPr>
            <w:b/>
            <w:sz w:val="22"/>
          </w:rPr>
        </w:r>
      </w:ins>
    </w:p>
    <w:p>
      <w:pPr>
        <w:pStyle w:val="Normal"/>
        <w:ind w:firstLine="720" w:end="0"/>
        <w:jc w:val="both"/>
        <w:rPr/>
      </w:pPr>
      <w:del w:id="144" w:author="NES" w:date="2000-03-20T17:37:00Z">
        <w:r>
          <w:rPr>
            <w:b/>
            <w:sz w:val="22"/>
          </w:rPr>
          <w:delText>11.1</w:delText>
        </w:r>
      </w:del>
      <w:ins w:id="145" w:author="NES" w:date="2000-03-21T08:22:00Z">
        <w:r>
          <w:rPr>
            <w:b/>
            <w:sz w:val="22"/>
          </w:rPr>
          <w:t>11.</w:t>
        </w:r>
      </w:ins>
      <w:r>
        <w:rPr>
          <w:b/>
          <w:sz w:val="22"/>
        </w:rPr>
        <w:t>3</w:t>
        <w:tab/>
        <w:t>Regulatory.</w:t>
      </w:r>
      <w:r>
        <w:rPr>
          <w:sz w:val="22"/>
        </w:rPr>
        <w:t xml:space="preserve">  This Agreement is governed by and shall be performed in accordance with all present and future valid and applicable laws, orders, statutes and regulations of courts or regulatory bodies having jurisdiction over each of the Parties or any Transaction hereunder.</w:t>
      </w:r>
    </w:p>
    <w:p>
      <w:pPr>
        <w:pStyle w:val="Normal"/>
        <w:jc w:val="both"/>
        <w:rPr>
          <w:sz w:val="22"/>
        </w:rPr>
      </w:pPr>
      <w:r>
        <w:rPr>
          <w:sz w:val="22"/>
        </w:rPr>
      </w:r>
    </w:p>
    <w:p>
      <w:pPr>
        <w:pStyle w:val="Normal"/>
        <w:ind w:firstLine="720" w:end="0"/>
        <w:jc w:val="both"/>
        <w:rPr/>
      </w:pPr>
      <w:del w:id="146" w:author="NES" w:date="2000-03-20T17:37:00Z">
        <w:r>
          <w:rPr>
            <w:b/>
            <w:sz w:val="22"/>
          </w:rPr>
          <w:delText>11.2</w:delText>
        </w:r>
      </w:del>
      <w:ins w:id="147" w:author="NES" w:date="2000-03-21T08:22:00Z">
        <w:r>
          <w:rPr>
            <w:b/>
            <w:sz w:val="22"/>
          </w:rPr>
          <w:t>11.</w:t>
        </w:r>
      </w:ins>
      <w:r>
        <w:rPr>
          <w:b/>
          <w:sz w:val="22"/>
        </w:rPr>
        <w:t>4</w:t>
        <w:tab/>
        <w:t>Authorizations.</w:t>
      </w:r>
      <w:r>
        <w:rPr>
          <w:sz w:val="22"/>
        </w:rPr>
        <w:t xml:space="preserve">  Each Party represents that it has the necessary corporate and/or legal authority and has obtained any and all Regulatory Approvals to enter into and perform this Agreement and any Transactions which it agrees to hereunder, and that this Agreement, when executed by each Party, represents a valid, binding and enforceable legal obligation of each Party.  Each individual signing this Agreement represents and warrants that he or she is duly authorized to execute this Agreement and that such execution creates a valid, binding and enforceable legal obligation of the Party he or she represents.</w:t>
      </w:r>
    </w:p>
    <w:p>
      <w:pPr>
        <w:pStyle w:val="Normal"/>
        <w:jc w:val="both"/>
        <w:rPr>
          <w:sz w:val="22"/>
        </w:rPr>
      </w:pPr>
      <w:r>
        <w:rPr>
          <w:sz w:val="22"/>
        </w:rPr>
      </w:r>
    </w:p>
    <w:p>
      <w:pPr>
        <w:pStyle w:val="Normal"/>
        <w:ind w:firstLine="720" w:end="0"/>
        <w:jc w:val="both"/>
        <w:rPr/>
      </w:pPr>
      <w:del w:id="148" w:author="NES" w:date="2000-03-20T17:37:00Z">
        <w:r>
          <w:rPr>
            <w:b/>
            <w:sz w:val="22"/>
          </w:rPr>
          <w:delText>11.3</w:delText>
        </w:r>
      </w:del>
      <w:ins w:id="149" w:author="NES" w:date="2000-03-21T08:22:00Z">
        <w:r>
          <w:rPr>
            <w:b/>
            <w:sz w:val="22"/>
          </w:rPr>
          <w:t>11.</w:t>
        </w:r>
      </w:ins>
      <w:r>
        <w:rPr>
          <w:b/>
          <w:sz w:val="22"/>
        </w:rPr>
        <w:t>5</w:t>
        <w:tab/>
        <w:t>Notices.</w:t>
      </w:r>
      <w:r>
        <w:rPr>
          <w:sz w:val="22"/>
        </w:rPr>
        <w:t xml:space="preserve">  Any notice, request, demand, statement, or payment provided for in this Agreement shall be confirmed in writing or in the form of an Electronic Record and shall be made to the addresses specified below:</w:t>
      </w:r>
    </w:p>
    <w:p>
      <w:pPr>
        <w:pStyle w:val="Normal"/>
        <w:jc w:val="both"/>
        <w:rPr>
          <w:sz w:val="22"/>
        </w:rPr>
      </w:pPr>
      <w:r>
        <w:rPr>
          <w:sz w:val="22"/>
        </w:rPr>
      </w:r>
    </w:p>
    <w:p>
      <w:pPr>
        <w:pStyle w:val="Normal"/>
        <w:keepNext w:val="true"/>
        <w:ind w:firstLine="720" w:end="0"/>
        <w:jc w:val="both"/>
        <w:rPr>
          <w:sz w:val="22"/>
        </w:rPr>
      </w:pPr>
      <w:r>
        <w:rPr>
          <w:sz w:val="22"/>
        </w:rPr>
        <w:t>(i) Addresses for notices to Seller:</w:t>
        <w:tab/>
        <w:t xml:space="preserve"> </w:t>
        <w:tab/>
        <w:t>(ii)  Addresses for notices and Transaction</w:t>
      </w:r>
    </w:p>
    <w:p>
      <w:pPr>
        <w:pStyle w:val="Normal"/>
        <w:keepNext w:val="true"/>
        <w:ind w:firstLine="5040" w:end="0"/>
        <w:jc w:val="both"/>
        <w:rPr>
          <w:sz w:val="22"/>
        </w:rPr>
      </w:pPr>
      <w:r>
        <w:rPr>
          <w:sz w:val="22"/>
        </w:rPr>
        <w:t>Confirmations to Buyer:</w:t>
      </w:r>
    </w:p>
    <w:p>
      <w:pPr>
        <w:pStyle w:val="Normal"/>
        <w:keepNext w:val="true"/>
        <w:ind w:firstLine="5040" w:end="0"/>
        <w:jc w:val="both"/>
        <w:rPr>
          <w:sz w:val="22"/>
        </w:rPr>
      </w:pPr>
      <w:r>
        <w:rPr>
          <w:sz w:val="22"/>
        </w:rPr>
      </w:r>
    </w:p>
    <w:p>
      <w:pPr>
        <w:pStyle w:val="Normal"/>
        <w:keepNext w:val="true"/>
        <w:ind w:firstLine="720" w:end="0"/>
        <w:jc w:val="both"/>
        <w:rPr>
          <w:sz w:val="22"/>
        </w:rPr>
      </w:pPr>
      <w:r>
        <w:rPr>
          <w:sz w:val="22"/>
        </w:rPr>
        <w:t>By mail:</w:t>
        <w:tab/>
        <w:tab/>
        <w:tab/>
        <w:tab/>
        <w:tab/>
      </w:r>
      <w:r>
        <w:rPr>
          <w:sz w:val="22"/>
          <w:highlight w:val="yellow"/>
        </w:rPr>
        <w:t>By mail:</w:t>
      </w:r>
    </w:p>
    <w:p>
      <w:pPr>
        <w:pStyle w:val="Normal"/>
        <w:ind w:firstLine="720" w:start="2880" w:end="0"/>
        <w:jc w:val="both"/>
        <w:rPr>
          <w:sz w:val="22"/>
        </w:rPr>
      </w:pPr>
      <w:r>
        <w:rPr>
          <w:sz w:val="22"/>
        </w:rPr>
        <w:tab/>
        <w:tab/>
      </w:r>
      <w:r>
        <w:rPr>
          <w:sz w:val="22"/>
          <w:highlight w:val="yellow"/>
        </w:rPr>
        <w:t>Nashville Electric Service</w:t>
      </w:r>
    </w:p>
    <w:p>
      <w:pPr>
        <w:pStyle w:val="Normal"/>
        <w:ind w:firstLine="720" w:end="0"/>
        <w:jc w:val="both"/>
        <w:rPr>
          <w:sz w:val="22"/>
        </w:rPr>
      </w:pPr>
      <w:r>
        <w:rPr>
          <w:sz w:val="22"/>
        </w:rPr>
      </w:r>
    </w:p>
    <w:p>
      <w:pPr>
        <w:pStyle w:val="Normal"/>
        <w:ind w:firstLine="720" w:end="0"/>
        <w:jc w:val="both"/>
        <w:rPr>
          <w:sz w:val="22"/>
        </w:rPr>
      </w:pPr>
      <w:r>
        <w:rPr>
          <w:sz w:val="22"/>
        </w:rPr>
        <w:tab/>
        <w:tab/>
        <w:tab/>
        <w:tab/>
      </w:r>
    </w:p>
    <w:p>
      <w:pPr>
        <w:pStyle w:val="Normal"/>
        <w:ind w:firstLine="720" w:end="0"/>
        <w:jc w:val="both"/>
        <w:rPr>
          <w:sz w:val="22"/>
        </w:rPr>
      </w:pPr>
      <w:r>
        <w:rPr>
          <w:sz w:val="22"/>
        </w:rPr>
        <w:tab/>
        <w:tab/>
        <w:tab/>
      </w:r>
    </w:p>
    <w:p>
      <w:pPr>
        <w:pStyle w:val="Normal"/>
        <w:ind w:firstLine="720" w:end="0"/>
        <w:jc w:val="both"/>
        <w:rPr>
          <w:sz w:val="22"/>
        </w:rPr>
      </w:pPr>
      <w:r>
        <w:rPr>
          <w:sz w:val="22"/>
        </w:rPr>
        <w:tab/>
        <w:tab/>
        <w:tab/>
      </w:r>
    </w:p>
    <w:p>
      <w:pPr>
        <w:pStyle w:val="Normal"/>
        <w:ind w:firstLine="720" w:end="0"/>
        <w:jc w:val="both"/>
        <w:rPr>
          <w:sz w:val="22"/>
        </w:rPr>
      </w:pPr>
      <w:r>
        <w:rPr>
          <w:sz w:val="22"/>
        </w:rPr>
        <w:tab/>
        <w:tab/>
        <w:tab/>
      </w:r>
    </w:p>
    <w:p>
      <w:pPr>
        <w:pStyle w:val="Normal"/>
        <w:ind w:firstLine="720" w:end="0"/>
        <w:jc w:val="both"/>
        <w:rPr>
          <w:sz w:val="22"/>
        </w:rPr>
      </w:pPr>
      <w:r>
        <w:rPr>
          <w:sz w:val="22"/>
        </w:rPr>
      </w:r>
    </w:p>
    <w:p>
      <w:pPr>
        <w:pStyle w:val="Normal"/>
        <w:ind w:firstLine="720" w:end="0"/>
        <w:jc w:val="both"/>
        <w:rPr/>
      </w:pPr>
      <w:r>
        <w:rPr>
          <w:sz w:val="22"/>
        </w:rPr>
        <w:t>Street Address:</w:t>
        <w:tab/>
        <w:tab/>
        <w:tab/>
        <w:tab/>
        <w:t xml:space="preserve"> </w:t>
        <w:tab/>
      </w:r>
      <w:r>
        <w:rPr>
          <w:sz w:val="22"/>
          <w:highlight w:val="yellow"/>
        </w:rPr>
        <w:t>Street Address</w:t>
      </w:r>
      <w:r>
        <w:rPr>
          <w:sz w:val="22"/>
        </w:rPr>
        <w: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keepNext w:val="true"/>
        <w:keepLines/>
        <w:ind w:firstLine="720" w:end="0"/>
        <w:jc w:val="both"/>
        <w:rPr/>
      </w:pPr>
      <w:r>
        <w:rPr>
          <w:sz w:val="22"/>
        </w:rPr>
        <w:t>Payments by Check:</w:t>
        <w:tab/>
        <w:tab/>
        <w:tab/>
        <w:tab/>
      </w:r>
      <w:r>
        <w:rPr>
          <w:sz w:val="22"/>
          <w:highlight w:val="yellow"/>
        </w:rPr>
        <w:t>Invoices and Payments by Check</w:t>
      </w:r>
      <w:r>
        <w:rPr>
          <w:sz w:val="22"/>
        </w:rPr>
        <w: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ind w:firstLine="720" w:end="0"/>
        <w:jc w:val="both"/>
        <w:rPr>
          <w:sz w:val="22"/>
        </w:rPr>
      </w:pPr>
      <w:r>
        <w:rPr>
          <w:sz w:val="22"/>
        </w:rPr>
        <w:t>Payments:</w:t>
        <w:tab/>
        <w:tab/>
        <w:tab/>
        <w:tab/>
        <w:tab/>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BodyText"/>
        <w:rPr/>
      </w:pPr>
      <w:r>
        <w:rPr/>
        <w:t>or to such other address as the Parties shall designate in writing or in the form of an Electronic Record; provided, however, that notices of interruption and communications</w:t>
      </w:r>
      <w:del w:id="150" w:author="NES" w:date="2000-03-20T17:37:00Z">
        <w:r>
          <w:rPr/>
          <w:delText xml:space="preserve"> </w:delText>
        </w:r>
      </w:del>
      <w:del w:id="151" w:author="NES" w:date="2000-03-20T08:56:00Z">
        <w:r>
          <w:rPr/>
          <w:delText>to Transmitting Utility(ies)</w:delText>
        </w:r>
      </w:del>
      <w:r>
        <w:rPr/>
        <w:t xml:space="preserve"> may be provided verbally, effective immediately and, upon request, confirmed in writing.  A notice sent by facsimile transmission shall be deemed received at the time the sending Party receives confirmation of successful transmission, a notice sent by electronic transmission shall be deemed received on the day sent (unless such day is not a Business Day, in which case it shall be deemed received on the next Business Day), and notice by overnight mail or courier shall be deemed to have been received based upon the mode of delivery</w:t>
      </w:r>
      <w:del w:id="152" w:author="NES" w:date="2000-03-20T08:56:00Z">
        <w:r>
          <w:rPr/>
          <w:delText xml:space="preserve"> (e.g., 8:30 a.m. CST or 11:30 a.m. CST the following Business Day or 11:30 a.m. CST the second Business Day), unless it confirms a prior verbal communication in which case any such notice shall be deemed received on the day sent</w:delText>
        </w:r>
      </w:del>
      <w:r>
        <w:rPr/>
        <w:t>.</w:t>
      </w:r>
    </w:p>
    <w:p>
      <w:pPr>
        <w:pStyle w:val="Normal"/>
        <w:jc w:val="both"/>
        <w:rPr>
          <w:sz w:val="22"/>
        </w:rPr>
      </w:pPr>
      <w:r>
        <w:rPr>
          <w:sz w:val="22"/>
        </w:rPr>
      </w:r>
    </w:p>
    <w:p>
      <w:pPr>
        <w:pStyle w:val="Normal"/>
        <w:ind w:firstLine="720" w:end="0"/>
        <w:jc w:val="both"/>
        <w:rPr/>
      </w:pPr>
      <w:del w:id="153" w:author="NES" w:date="2000-03-20T17:37:00Z">
        <w:r>
          <w:rPr>
            <w:b/>
            <w:sz w:val="22"/>
          </w:rPr>
          <w:delText>11.4</w:delText>
        </w:r>
      </w:del>
      <w:ins w:id="154" w:author="NES" w:date="2000-03-21T08:22:00Z">
        <w:r>
          <w:rPr>
            <w:b/>
            <w:sz w:val="22"/>
          </w:rPr>
          <w:t>11.</w:t>
        </w:r>
      </w:ins>
      <w:r>
        <w:rPr>
          <w:b/>
          <w:sz w:val="22"/>
        </w:rPr>
        <w:t>6</w:t>
        <w:tab/>
        <w:t>Entirety.</w:t>
      </w:r>
      <w:r>
        <w:rPr>
          <w:sz w:val="22"/>
        </w:rPr>
        <w:t xml:space="preserve">  This Agreement, Exhibit "A" attached hereto, and the Transaction Confirmations subsequently executed hereunder constitute the entire agreement between the Parties.  There are no prior or contemporaneous agreements or representations affecting the same subject matter other than those herein expressed.  It is further agreed that no amendment, modification or change herein shall be enforceable, except as specifically provided for in this Agreement, unless reduced to writing and executed by both Parties.</w:t>
      </w:r>
    </w:p>
    <w:p>
      <w:pPr>
        <w:pStyle w:val="Normal"/>
        <w:jc w:val="both"/>
        <w:rPr>
          <w:sz w:val="22"/>
        </w:rPr>
      </w:pPr>
      <w:r>
        <w:rPr>
          <w:sz w:val="22"/>
        </w:rPr>
      </w:r>
    </w:p>
    <w:p>
      <w:pPr>
        <w:pStyle w:val="Normal"/>
        <w:ind w:firstLine="720" w:end="0"/>
        <w:jc w:val="both"/>
        <w:rPr/>
      </w:pPr>
      <w:del w:id="155" w:author="NES" w:date="2000-03-20T17:37:00Z">
        <w:r>
          <w:rPr>
            <w:b/>
            <w:sz w:val="22"/>
          </w:rPr>
          <w:delText>11.5</w:delText>
        </w:r>
      </w:del>
      <w:ins w:id="156" w:author="NES" w:date="2000-03-21T08:22:00Z">
        <w:r>
          <w:rPr>
            <w:b/>
            <w:sz w:val="22"/>
          </w:rPr>
          <w:t>11.</w:t>
        </w:r>
      </w:ins>
      <w:r>
        <w:rPr>
          <w:b/>
          <w:sz w:val="22"/>
        </w:rPr>
        <w:t>7</w:t>
        <w:tab/>
        <w:t xml:space="preserve">Governing Law.  </w:t>
      </w:r>
      <w:r>
        <w:rPr>
          <w:sz w:val="22"/>
        </w:rPr>
        <w:t>THIS AGREEMENT SHALL BE GOVERNED BY AND CONSTRUED IN ACCORDANCE WITH THE LAWS OF THE STATE OF TENNESSEE (WITHOUT REGARD TO CHOICE OF LAW PROVISIONS) AND THE PARTIES HEREBY CONSENT TO THE VENUE AND JURISDICTION OF COURTS LOCATED IN THE STATE OF TENNESSEE.</w:t>
      </w:r>
    </w:p>
    <w:p>
      <w:pPr>
        <w:pStyle w:val="Normal"/>
        <w:jc w:val="both"/>
        <w:rPr>
          <w:sz w:val="22"/>
        </w:rPr>
      </w:pPr>
      <w:r>
        <w:rPr>
          <w:sz w:val="22"/>
        </w:rPr>
      </w:r>
    </w:p>
    <w:p>
      <w:pPr>
        <w:pStyle w:val="Normal"/>
        <w:ind w:firstLine="720" w:end="0"/>
        <w:jc w:val="both"/>
        <w:rPr/>
      </w:pPr>
      <w:del w:id="157" w:author="NES" w:date="2000-03-20T17:37:00Z">
        <w:r>
          <w:rPr>
            <w:b/>
            <w:sz w:val="22"/>
          </w:rPr>
          <w:delText>11.6</w:delText>
        </w:r>
      </w:del>
      <w:ins w:id="158" w:author="NES" w:date="2000-03-21T08:22:00Z">
        <w:r>
          <w:rPr>
            <w:b/>
            <w:sz w:val="22"/>
          </w:rPr>
          <w:t>11.</w:t>
        </w:r>
      </w:ins>
      <w:r>
        <w:rPr>
          <w:b/>
          <w:sz w:val="22"/>
        </w:rPr>
        <w:t>8</w:t>
        <w:tab/>
        <w:t>Non-Waiver.</w:t>
      </w:r>
      <w:r>
        <w:rPr>
          <w:sz w:val="22"/>
        </w:rPr>
        <w:t xml:space="preserve">  No waiver by either Party hereto of any one or more defaults by the other in the performance of any of the provisions of this Agreement shall be construed as a waiver of any other default or defaults whether or a like kind or different nature.</w:t>
      </w:r>
    </w:p>
    <w:p>
      <w:pPr>
        <w:pStyle w:val="Normal"/>
        <w:jc w:val="both"/>
        <w:rPr>
          <w:sz w:val="22"/>
        </w:rPr>
      </w:pPr>
      <w:r>
        <w:rPr>
          <w:sz w:val="22"/>
        </w:rPr>
      </w:r>
    </w:p>
    <w:p>
      <w:pPr>
        <w:pStyle w:val="Normal"/>
        <w:ind w:firstLine="720" w:end="0"/>
        <w:jc w:val="both"/>
        <w:rPr/>
      </w:pPr>
      <w:del w:id="159" w:author="NES" w:date="2000-03-20T17:37:00Z">
        <w:r>
          <w:rPr>
            <w:b/>
            <w:sz w:val="22"/>
          </w:rPr>
          <w:delText>11.7</w:delText>
        </w:r>
      </w:del>
      <w:ins w:id="160" w:author="NES" w:date="2000-03-21T08:22:00Z">
        <w:r>
          <w:rPr>
            <w:b/>
            <w:sz w:val="22"/>
          </w:rPr>
          <w:t>11.</w:t>
        </w:r>
      </w:ins>
      <w:r>
        <w:rPr>
          <w:b/>
          <w:sz w:val="22"/>
        </w:rPr>
        <w:t>9</w:t>
        <w:tab/>
        <w:t>Severability.</w:t>
      </w:r>
      <w:r>
        <w:rPr>
          <w:sz w:val="22"/>
        </w:rPr>
        <w:t xml:space="preserve">  Except as otherwise stated herein, any provision, article or section declared or rendered unlawful by a court of law or regulatory agency with jurisdiction over their Parties, or deemed unlawful because of a statutory change, will not otherwise affect the lawful obligations that arise under this Agreement.  In the event any provision of this Agreement is declared invalid, the Parties shall promptly negotiate to restore this Agreement as near as possible to its original intent.</w:t>
      </w:r>
    </w:p>
    <w:p>
      <w:pPr>
        <w:pStyle w:val="Normal"/>
        <w:jc w:val="both"/>
        <w:rPr>
          <w:sz w:val="22"/>
        </w:rPr>
      </w:pPr>
      <w:r>
        <w:rPr>
          <w:sz w:val="22"/>
        </w:rPr>
      </w:r>
    </w:p>
    <w:p>
      <w:pPr>
        <w:pStyle w:val="Normal"/>
        <w:ind w:firstLine="720" w:end="0"/>
        <w:jc w:val="both"/>
        <w:rPr/>
      </w:pPr>
      <w:del w:id="161" w:author="NES" w:date="2000-03-20T17:37:00Z">
        <w:r>
          <w:rPr>
            <w:b/>
            <w:sz w:val="22"/>
          </w:rPr>
          <w:delText>11.8</w:delText>
        </w:r>
      </w:del>
      <w:ins w:id="162" w:author="NES" w:date="2000-03-21T08:22:00Z">
        <w:r>
          <w:rPr>
            <w:b/>
            <w:sz w:val="22"/>
          </w:rPr>
          <w:t>11.</w:t>
        </w:r>
      </w:ins>
      <w:r>
        <w:rPr>
          <w:b/>
          <w:sz w:val="22"/>
        </w:rPr>
        <w:t>10</w:t>
        <w:tab/>
        <w:t>Headings.</w:t>
      </w:r>
      <w:r>
        <w:rPr>
          <w:sz w:val="22"/>
        </w:rPr>
        <w:t xml:space="preserve">  The headings used for the Articles herein are for convenience and reference purposes only and shall in no way affect the meaning or interpretation of the provisions of this Agreement.</w:t>
      </w:r>
    </w:p>
    <w:p>
      <w:pPr>
        <w:pStyle w:val="Normal"/>
        <w:jc w:val="both"/>
        <w:rPr>
          <w:sz w:val="22"/>
        </w:rPr>
      </w:pPr>
      <w:r>
        <w:rPr>
          <w:sz w:val="22"/>
        </w:rPr>
      </w:r>
    </w:p>
    <w:p>
      <w:pPr>
        <w:pStyle w:val="Normal"/>
        <w:ind w:firstLine="720" w:end="0"/>
        <w:jc w:val="both"/>
        <w:rPr/>
      </w:pPr>
      <w:del w:id="163" w:author="NES" w:date="2000-03-20T17:37:00Z">
        <w:r>
          <w:rPr>
            <w:b/>
            <w:sz w:val="22"/>
          </w:rPr>
          <w:delText>11.9</w:delText>
        </w:r>
      </w:del>
      <w:ins w:id="164" w:author="NES" w:date="2000-03-21T08:22:00Z">
        <w:r>
          <w:rPr>
            <w:b/>
            <w:sz w:val="22"/>
          </w:rPr>
          <w:t>11.1</w:t>
        </w:r>
      </w:ins>
      <w:r>
        <w:rPr>
          <w:b/>
          <w:sz w:val="22"/>
        </w:rPr>
        <w:t>1</w:t>
        <w:tab/>
        <w:t>Confidentiality.</w:t>
      </w:r>
      <w:r>
        <w:rPr>
          <w:sz w:val="22"/>
        </w:rPr>
        <w:t xml:space="preserve">  Neither Party shall disclose the terms of any Transaction to a third party (other than on a need to know basis only, such Party's and any of its affiliates' employees, lenders, counsel or accountants) except in order to comply with any applicable law, order, regulation or exchange rule; provided, each Party shall notify the other Party of any proceedings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and a breach of this section shall not give rise to a right to suspend or terminate any ongoing Transaction under this Agreement.</w:t>
      </w:r>
    </w:p>
    <w:p>
      <w:pPr>
        <w:pStyle w:val="Normal"/>
        <w:ind w:firstLine="720" w:end="0"/>
        <w:jc w:val="both"/>
        <w:rPr>
          <w:b/>
          <w:sz w:val="22"/>
        </w:rPr>
      </w:pPr>
      <w:r>
        <w:rPr>
          <w:b/>
          <w:sz w:val="22"/>
        </w:rPr>
      </w:r>
    </w:p>
    <w:p>
      <w:pPr>
        <w:pStyle w:val="Normal"/>
        <w:ind w:firstLine="720" w:end="0"/>
        <w:jc w:val="both"/>
        <w:rPr>
          <w:sz w:val="22"/>
          <w:ins w:id="166" w:author="NES" w:date="2000-03-21T08:22:00Z"/>
        </w:rPr>
      </w:pPr>
      <w:ins w:id="165" w:author="NES" w:date="2000-03-21T08:22:00Z">
        <w:r>
          <w:rPr>
            <w:sz w:val="22"/>
          </w:rPr>
          <w:t>Notwithstanding the foregoing, the parties recognize and agree that Buyer, as a municipal entity, is bound by the provisions of both the Tennessee Public Records Act and the Open Meetings Law and any disclosure required by those laws shall not be deemed a breach of this agreement.  Furthermore, the parties agree and understand that Buyer must disclose to TVA certain terms and conditions of its arrangements and dealings with Seller and that any such disclosure shall furthermore not be deemed a breach of this agreement.</w:t>
        </w:r>
      </w:ins>
    </w:p>
    <w:p>
      <w:pPr>
        <w:pStyle w:val="Normal"/>
        <w:jc w:val="both"/>
        <w:rPr>
          <w:sz w:val="22"/>
          <w:ins w:id="168" w:author="NES" w:date="2000-03-21T08:22:00Z"/>
        </w:rPr>
      </w:pPr>
      <w:ins w:id="167" w:author="NES" w:date="2000-03-21T08:22:00Z">
        <w:r>
          <w:rPr>
            <w:sz w:val="22"/>
          </w:rPr>
        </w:r>
      </w:ins>
    </w:p>
    <w:p>
      <w:pPr>
        <w:pStyle w:val="Normal"/>
        <w:ind w:firstLine="720" w:end="0"/>
        <w:jc w:val="both"/>
        <w:rPr/>
      </w:pPr>
      <w:del w:id="169" w:author="NES" w:date="2000-03-20T17:37:00Z">
        <w:r>
          <w:rPr>
            <w:b/>
            <w:sz w:val="22"/>
          </w:rPr>
          <w:delText>11.10</w:delText>
        </w:r>
      </w:del>
      <w:ins w:id="170" w:author="NES" w:date="2000-03-21T08:22:00Z">
        <w:r>
          <w:rPr>
            <w:b/>
            <w:sz w:val="22"/>
          </w:rPr>
          <w:t>11.1</w:t>
        </w:r>
      </w:ins>
      <w:r>
        <w:rPr>
          <w:b/>
          <w:sz w:val="22"/>
        </w:rPr>
        <w:t>2</w:t>
        <w:tab/>
        <w:t>Equal Opportunity.</w:t>
      </w:r>
      <w:r>
        <w:rPr>
          <w:sz w:val="22"/>
        </w:rPr>
        <w:t xml:space="preserve">  This Agreement hereby incorporates by reference to the same extent and with the same force and effect as if set forth herein in full, the provisions of, as amended, (i) Section 202 of Executive Order 11246 and Title 41 CFR Section 60-1.4, prohibiting discrimination against any employee or applicant on the basis of race, color, religion, sex or national origin;  (ii) 29 U.S.C. Section 701 and 41 CFR Section 60-741.4, requiring contractors to take affirmative action in the employment and advancement of qualified handicapped individuals;  (iii) 38 U.S.C. Section 2021 and 41 CFR Section 60-250.4, requiring contractors to take affirmative action in the employment and advancement of qualified disabled veterans and veterans of the Vietnam era; and (iv) Executive Order 11625 providing for the participation of minority business enterprises in governmental procurement at both the prime and subcontract level.  It is Seller's policy to provide equal opportunity to all applicants for employment and to administer ongoing employment matters in a manner which does not discriminate on the basis of race, color, religion, ancestry, national origin, sex, age, marital status, or disability.</w:t>
      </w:r>
    </w:p>
    <w:p>
      <w:pPr>
        <w:pStyle w:val="Normal"/>
        <w:jc w:val="both"/>
        <w:rPr>
          <w:sz w:val="22"/>
        </w:rPr>
      </w:pPr>
      <w:r>
        <w:rPr>
          <w:sz w:val="22"/>
        </w:rPr>
      </w:r>
    </w:p>
    <w:p>
      <w:pPr>
        <w:pStyle w:val="Normal"/>
        <w:ind w:firstLine="720" w:end="0"/>
        <w:jc w:val="both"/>
        <w:rPr/>
      </w:pPr>
      <w:del w:id="171" w:author="NES" w:date="2000-03-20T17:37:00Z">
        <w:r>
          <w:rPr>
            <w:b/>
            <w:sz w:val="22"/>
          </w:rPr>
          <w:delText>11.11</w:delText>
        </w:r>
      </w:del>
      <w:ins w:id="172" w:author="NES" w:date="2000-03-21T08:22:00Z">
        <w:r>
          <w:rPr>
            <w:b/>
            <w:sz w:val="22"/>
          </w:rPr>
          <w:t>11.1</w:t>
        </w:r>
      </w:ins>
      <w:r>
        <w:rPr>
          <w:b/>
          <w:sz w:val="22"/>
        </w:rPr>
        <w:t>3 Counterparts.</w:t>
      </w:r>
      <w:r>
        <w:rPr>
          <w:sz w:val="22"/>
        </w:rPr>
        <w:t xml:space="preserve">  This Agreement may be separately executed in counterparts and by the different parties hereto in separate counterparts, each of which when so executed shall be deemed to constitute one and the same Agreement.</w:t>
      </w:r>
    </w:p>
    <w:p>
      <w:pPr>
        <w:pStyle w:val="Normal"/>
        <w:jc w:val="both"/>
        <w:rPr>
          <w:sz w:val="22"/>
        </w:rPr>
      </w:pPr>
      <w:r>
        <w:rPr>
          <w:sz w:val="22"/>
        </w:rPr>
      </w:r>
    </w:p>
    <w:p>
      <w:pPr>
        <w:pStyle w:val="Normal"/>
        <w:ind w:firstLine="720" w:end="0"/>
        <w:jc w:val="both"/>
        <w:rPr/>
      </w:pPr>
      <w:r>
        <w:rPr>
          <w:b/>
          <w:sz w:val="22"/>
        </w:rPr>
        <w:t>IN WITNESS WHEREOF</w:t>
      </w:r>
      <w:r>
        <w:rPr>
          <w:sz w:val="22"/>
        </w:rPr>
        <w:t>, the Parties hereto have executed this Agreement in duplicate originals to be effective as of the day and year written above.</w:t>
      </w:r>
    </w:p>
    <w:p>
      <w:pPr>
        <w:pStyle w:val="Normal"/>
        <w:jc w:val="both"/>
        <w:rPr>
          <w:sz w:val="22"/>
        </w:rPr>
      </w:pPr>
      <w:r>
        <w:rPr>
          <w:sz w:val="22"/>
        </w:rPr>
      </w:r>
    </w:p>
    <w:p>
      <w:pPr>
        <w:pStyle w:val="Normal"/>
        <w:tabs>
          <w:tab w:val="clear" w:pos="720"/>
          <w:tab w:val="left" w:pos="5400" w:leader="none"/>
          <w:tab w:val="left" w:pos="6300" w:leader="none"/>
        </w:tabs>
        <w:jc w:val="both"/>
        <w:rPr>
          <w:b/>
          <w:sz w:val="22"/>
          <w:ins w:id="175" w:author="NES" w:date="2000-03-20T17:41:00Z"/>
        </w:rPr>
      </w:pPr>
      <w:del w:id="173" w:author="NES" w:date="2000-03-21T08:22:00Z">
        <w:r>
          <w:rPr>
            <w:sz w:val="22"/>
          </w:rPr>
          <w:tab/>
          <w:tab/>
          <w:tab/>
          <w:tab/>
          <w:tab/>
          <w:tab/>
          <w:tab/>
        </w:r>
      </w:del>
      <w:ins w:id="174" w:author="NES" w:date="2000-03-21T08:22:00Z">
        <w:r>
          <w:rPr>
            <w:b/>
            <w:sz w:val="22"/>
          </w:rPr>
          <w:t>SELLER</w:t>
          <w:tab/>
          <w:t>BUYER</w:t>
        </w:r>
      </w:ins>
    </w:p>
    <w:p>
      <w:pPr>
        <w:pStyle w:val="Normal"/>
        <w:tabs>
          <w:tab w:val="clear" w:pos="720"/>
          <w:tab w:val="left" w:pos="5400" w:leader="none"/>
          <w:tab w:val="left" w:pos="6300" w:leader="none"/>
        </w:tabs>
        <w:jc w:val="both"/>
        <w:rPr>
          <w:b/>
          <w:sz w:val="22"/>
        </w:rPr>
      </w:pPr>
      <w:r>
        <w:rPr>
          <w:b/>
          <w:sz w:val="22"/>
        </w:rPr>
        <w:t>____</w:t>
        <w:tab/>
      </w:r>
      <w:del w:id="176" w:author="NES" w:date="2000-03-20T17:37:00Z">
        <w:r>
          <w:rPr>
            <w:b/>
            <w:sz w:val="22"/>
          </w:rPr>
          <w:delText>Nashville Electric Service</w:delText>
        </w:r>
      </w:del>
      <w:ins w:id="177" w:author="NES" w:date="2000-03-21T08:22:00Z">
        <w:r>
          <w:rPr>
            <w:b/>
            <w:sz w:val="22"/>
          </w:rPr>
          <w:t>The Metropolitan Government of</w:t>
        </w:r>
      </w:ins>
    </w:p>
    <w:p>
      <w:pPr>
        <w:pStyle w:val="Normal"/>
        <w:tabs>
          <w:tab w:val="clear" w:pos="720"/>
          <w:tab w:val="left" w:pos="5400" w:leader="none"/>
          <w:tab w:val="left" w:pos="6300" w:leader="none"/>
        </w:tabs>
        <w:jc w:val="both"/>
        <w:rPr>
          <w:ins w:id="179" w:author="NES" w:date="2000-03-21T08:22:00Z"/>
        </w:rPr>
      </w:pPr>
      <w:r>
        <w:rPr>
          <w:b/>
          <w:sz w:val="22"/>
        </w:rPr>
        <w:tab/>
      </w:r>
      <w:ins w:id="178" w:author="NES" w:date="2000-03-21T08:22:00Z">
        <w:r>
          <w:rPr>
            <w:b/>
            <w:sz w:val="22"/>
          </w:rPr>
          <w:t>Nashville and Davidson County,</w:t>
        </w:r>
      </w:ins>
    </w:p>
    <w:p>
      <w:pPr>
        <w:pStyle w:val="Normal"/>
        <w:tabs>
          <w:tab w:val="clear" w:pos="720"/>
          <w:tab w:val="left" w:pos="5400" w:leader="none"/>
          <w:tab w:val="left" w:pos="6300" w:leader="none"/>
        </w:tabs>
        <w:jc w:val="both"/>
        <w:rPr>
          <w:b/>
          <w:sz w:val="22"/>
          <w:ins w:id="181" w:author="NES" w:date="2000-03-21T08:22:00Z"/>
        </w:rPr>
      </w:pPr>
      <w:ins w:id="180" w:author="NES" w:date="2000-03-21T08:22:00Z">
        <w:r>
          <w:rPr>
            <w:b/>
            <w:sz w:val="22"/>
          </w:rPr>
          <w:tab/>
          <w:t>acting by and through the Electric</w:t>
        </w:r>
      </w:ins>
    </w:p>
    <w:p>
      <w:pPr>
        <w:pStyle w:val="Normal"/>
        <w:tabs>
          <w:tab w:val="clear" w:pos="720"/>
          <w:tab w:val="left" w:pos="5400" w:leader="none"/>
          <w:tab w:val="left" w:pos="6300" w:leader="none"/>
        </w:tabs>
        <w:jc w:val="both"/>
        <w:rPr>
          <w:b/>
          <w:sz w:val="22"/>
          <w:ins w:id="183" w:author="NES" w:date="2000-03-20T17:41:00Z"/>
        </w:rPr>
      </w:pPr>
      <w:ins w:id="182" w:author="NES" w:date="2000-03-21T08:22:00Z">
        <w:r>
          <w:rPr>
            <w:b/>
            <w:sz w:val="22"/>
          </w:rPr>
          <w:tab/>
          <w:t>Power Board of said Government</w:t>
        </w:r>
      </w:ins>
    </w:p>
    <w:p>
      <w:pPr>
        <w:pStyle w:val="Normal"/>
        <w:tabs>
          <w:tab w:val="clear" w:pos="720"/>
          <w:tab w:val="left" w:pos="5400" w:leader="none"/>
          <w:tab w:val="left" w:pos="6300" w:leader="none"/>
        </w:tabs>
        <w:jc w:val="both"/>
        <w:rPr>
          <w:b/>
          <w:sz w:val="22"/>
          <w:u w:val="single"/>
        </w:rPr>
      </w:pPr>
      <w:r>
        <w:rPr>
          <w:b/>
          <w:sz w:val="22"/>
          <w:u w:val="single"/>
        </w:rPr>
      </w:r>
    </w:p>
    <w:p>
      <w:pPr>
        <w:pStyle w:val="Normal"/>
        <w:tabs>
          <w:tab w:val="clear" w:pos="720"/>
          <w:tab w:val="left" w:pos="5400" w:leader="none"/>
          <w:tab w:val="left" w:pos="6300" w:leader="none"/>
        </w:tabs>
        <w:jc w:val="both"/>
        <w:rPr>
          <w:b/>
          <w:sz w:val="22"/>
          <w:u w:val="single"/>
        </w:rPr>
      </w:pPr>
      <w:r>
        <w:rPr>
          <w:b/>
          <w:sz w:val="22"/>
          <w:u w:val="single"/>
        </w:rPr>
      </w:r>
    </w:p>
    <w:p>
      <w:pPr>
        <w:pStyle w:val="Normal"/>
        <w:tabs>
          <w:tab w:val="clear" w:pos="720"/>
          <w:tab w:val="left" w:pos="5400" w:leader="none"/>
          <w:tab w:val="left" w:pos="6300" w:leader="none"/>
        </w:tabs>
        <w:jc w:val="both"/>
        <w:rPr>
          <w:b/>
          <w:sz w:val="22"/>
        </w:rPr>
      </w:pPr>
      <w:r>
        <w:rPr>
          <w:b/>
          <w:sz w:val="22"/>
        </w:rPr>
      </w:r>
    </w:p>
    <w:p>
      <w:pPr>
        <w:pStyle w:val="Normal"/>
        <w:tabs>
          <w:tab w:val="clear" w:pos="720"/>
          <w:tab w:val="left" w:pos="5400" w:leader="none"/>
          <w:tab w:val="left" w:pos="6300" w:leader="none"/>
        </w:tabs>
        <w:jc w:val="both"/>
        <w:rPr>
          <w:sz w:val="22"/>
        </w:rPr>
      </w:pPr>
      <w:r>
        <w:rPr>
          <w:sz w:val="22"/>
        </w:rPr>
        <w:t>By: _______________________________</w:t>
        <w:tab/>
        <w:t>By: _______________________________</w:t>
      </w:r>
    </w:p>
    <w:p>
      <w:pPr>
        <w:pStyle w:val="Normal"/>
        <w:tabs>
          <w:tab w:val="clear" w:pos="720"/>
          <w:tab w:val="left" w:pos="5400" w:leader="none"/>
          <w:tab w:val="left" w:pos="6300" w:leader="none"/>
        </w:tabs>
        <w:jc w:val="both"/>
        <w:rPr>
          <w:sz w:val="22"/>
          <w:del w:id="185" w:author="NES" w:date="2000-03-20T17:37:00Z"/>
        </w:rPr>
      </w:pPr>
      <w:del w:id="184" w:author="NES" w:date="2000-03-20T17:37:00Z">
        <w:r>
          <w:rPr>
            <w:sz w:val="22"/>
          </w:rPr>
        </w:r>
      </w:del>
    </w:p>
    <w:p>
      <w:pPr>
        <w:pStyle w:val="Normal"/>
        <w:tabs>
          <w:tab w:val="clear" w:pos="720"/>
          <w:tab w:val="left" w:pos="5400" w:leader="none"/>
          <w:tab w:val="left" w:pos="6300" w:leader="none"/>
        </w:tabs>
        <w:jc w:val="both"/>
        <w:rPr>
          <w:sz w:val="22"/>
          <w:del w:id="187" w:author="NES" w:date="2000-03-20T17:37:00Z"/>
        </w:rPr>
      </w:pPr>
      <w:del w:id="186" w:author="NES" w:date="2000-03-20T17:37:00Z">
        <w:r>
          <w:rPr>
            <w:sz w:val="22"/>
          </w:rPr>
          <w:delText>Name:</w:delText>
          <w:tab/>
          <w:delText>Name:</w:delText>
          <w:tab/>
        </w:r>
      </w:del>
    </w:p>
    <w:p>
      <w:pPr>
        <w:pStyle w:val="Normal"/>
        <w:tabs>
          <w:tab w:val="clear" w:pos="720"/>
          <w:tab w:val="left" w:pos="5400" w:leader="none"/>
          <w:tab w:val="left" w:pos="6300" w:leader="none"/>
        </w:tabs>
        <w:jc w:val="both"/>
        <w:rPr>
          <w:sz w:val="22"/>
          <w:del w:id="189" w:author="NES" w:date="2000-03-20T17:37:00Z"/>
        </w:rPr>
      </w:pPr>
      <w:del w:id="188" w:author="NES" w:date="2000-03-20T17:37:00Z">
        <w:r>
          <w:rPr>
            <w:sz w:val="22"/>
          </w:rPr>
        </w:r>
      </w:del>
    </w:p>
    <w:p>
      <w:pPr>
        <w:pStyle w:val="Normal"/>
        <w:tabs>
          <w:tab w:val="clear" w:pos="720"/>
          <w:tab w:val="left" w:pos="5400" w:leader="none"/>
          <w:tab w:val="left" w:pos="6300" w:leader="none"/>
        </w:tabs>
        <w:jc w:val="both"/>
        <w:rPr>
          <w:ins w:id="192" w:author="NES" w:date="2000-03-21T08:22:00Z"/>
        </w:rPr>
      </w:pPr>
      <w:del w:id="190" w:author="NES" w:date="2000-03-20T17:37:00Z">
        <w:r>
          <w:rPr>
            <w:sz w:val="22"/>
          </w:rPr>
          <w:delText>Title:</w:delText>
          <w:tab/>
          <w:delText>Title:</w:delText>
          <w:tab/>
        </w:r>
      </w:del>
      <w:ins w:id="191" w:author="NES" w:date="2000-03-21T08:22:00Z">
        <w:r>
          <w:rPr>
            <w:sz w:val="22"/>
          </w:rPr>
          <w:tab/>
          <w:tab/>
          <w:t>Chairman of the Board</w:t>
        </w:r>
      </w:ins>
    </w:p>
    <w:p>
      <w:pPr>
        <w:pStyle w:val="Normal"/>
        <w:tabs>
          <w:tab w:val="clear" w:pos="720"/>
          <w:tab w:val="left" w:pos="5400" w:leader="none"/>
          <w:tab w:val="left" w:pos="6300" w:leader="none"/>
        </w:tabs>
        <w:jc w:val="both"/>
        <w:rPr>
          <w:sz w:val="22"/>
          <w:ins w:id="194" w:author="NES" w:date="2000-03-21T08:22:00Z"/>
        </w:rPr>
      </w:pPr>
      <w:ins w:id="193" w:author="NES" w:date="2000-03-21T08:22:00Z">
        <w:r>
          <w:rPr>
            <w:sz w:val="22"/>
          </w:rPr>
          <w:t>Name: _____________________________</w:t>
          <w:tab/>
          <w:t>Date ______________________________</w:t>
        </w:r>
      </w:ins>
    </w:p>
    <w:p>
      <w:pPr>
        <w:pStyle w:val="Normal"/>
        <w:tabs>
          <w:tab w:val="clear" w:pos="720"/>
          <w:tab w:val="left" w:pos="5400" w:leader="none"/>
          <w:tab w:val="left" w:pos="6300" w:leader="none"/>
        </w:tabs>
        <w:jc w:val="both"/>
        <w:rPr>
          <w:sz w:val="22"/>
          <w:ins w:id="196" w:author="NES" w:date="2000-03-21T08:22:00Z"/>
        </w:rPr>
      </w:pPr>
      <w:ins w:id="195" w:author="NES" w:date="2000-03-21T08:22:00Z">
        <w:r>
          <w:rPr>
            <w:sz w:val="22"/>
          </w:rPr>
        </w:r>
      </w:ins>
    </w:p>
    <w:p>
      <w:pPr>
        <w:pStyle w:val="Normal"/>
        <w:tabs>
          <w:tab w:val="clear" w:pos="720"/>
          <w:tab w:val="left" w:pos="5400" w:leader="none"/>
          <w:tab w:val="left" w:pos="6300" w:leader="none"/>
        </w:tabs>
        <w:jc w:val="both"/>
        <w:rPr>
          <w:sz w:val="22"/>
          <w:ins w:id="198" w:author="NES" w:date="2000-03-21T08:22:00Z"/>
        </w:rPr>
      </w:pPr>
      <w:ins w:id="197" w:author="NES" w:date="2000-03-21T08:22:00Z">
        <w:r>
          <w:rPr>
            <w:sz w:val="22"/>
          </w:rPr>
          <w:t>Title: ______________________________</w:t>
        </w:r>
      </w:ins>
    </w:p>
    <w:p>
      <w:pPr>
        <w:pStyle w:val="Normal"/>
        <w:tabs>
          <w:tab w:val="clear" w:pos="720"/>
          <w:tab w:val="left" w:pos="5400" w:leader="none"/>
          <w:tab w:val="left" w:pos="6300" w:leader="none"/>
        </w:tabs>
        <w:jc w:val="both"/>
        <w:rPr>
          <w:sz w:val="22"/>
          <w:ins w:id="200" w:author="NES" w:date="2000-03-21T08:22:00Z"/>
        </w:rPr>
      </w:pPr>
      <w:ins w:id="199" w:author="NES" w:date="2000-03-21T08:22:00Z">
        <w:r>
          <w:rPr>
            <w:sz w:val="22"/>
          </w:rPr>
          <w:tab/>
          <w:t>ATTEST:</w:t>
        </w:r>
      </w:ins>
    </w:p>
    <w:p>
      <w:pPr>
        <w:pStyle w:val="Normal"/>
        <w:tabs>
          <w:tab w:val="clear" w:pos="720"/>
          <w:tab w:val="left" w:pos="5400" w:leader="none"/>
          <w:tab w:val="left" w:pos="6300" w:leader="none"/>
        </w:tabs>
        <w:jc w:val="both"/>
        <w:rPr>
          <w:sz w:val="22"/>
          <w:ins w:id="202" w:author="NES" w:date="2000-03-21T08:22:00Z"/>
        </w:rPr>
      </w:pPr>
      <w:ins w:id="201" w:author="NES" w:date="2000-03-21T08:22:00Z">
        <w:r>
          <w:rPr>
            <w:sz w:val="22"/>
          </w:rPr>
        </w:r>
      </w:ins>
    </w:p>
    <w:p>
      <w:pPr>
        <w:pStyle w:val="Normal"/>
        <w:tabs>
          <w:tab w:val="clear" w:pos="720"/>
          <w:tab w:val="left" w:pos="5400" w:leader="none"/>
          <w:tab w:val="left" w:pos="6300" w:leader="none"/>
        </w:tabs>
        <w:jc w:val="both"/>
        <w:rPr>
          <w:sz w:val="22"/>
          <w:ins w:id="204" w:author="NES" w:date="2000-03-21T08:22:00Z"/>
        </w:rPr>
      </w:pPr>
      <w:ins w:id="203" w:author="NES" w:date="2000-03-21T08:22:00Z">
        <w:r>
          <w:rPr>
            <w:sz w:val="22"/>
          </w:rPr>
        </w:r>
      </w:ins>
    </w:p>
    <w:p>
      <w:pPr>
        <w:pStyle w:val="Normal"/>
        <w:tabs>
          <w:tab w:val="clear" w:pos="720"/>
          <w:tab w:val="left" w:pos="5400" w:leader="none"/>
          <w:tab w:val="left" w:pos="6300" w:leader="none"/>
        </w:tabs>
        <w:jc w:val="both"/>
        <w:rPr>
          <w:sz w:val="22"/>
          <w:ins w:id="206" w:author="NES" w:date="2000-03-21T08:22:00Z"/>
        </w:rPr>
      </w:pPr>
      <w:ins w:id="205" w:author="NES" w:date="2000-03-21T08:22:00Z">
        <w:r>
          <w:rPr>
            <w:sz w:val="22"/>
          </w:rPr>
          <w:tab/>
          <w:t>__________________________________</w:t>
        </w:r>
      </w:ins>
    </w:p>
    <w:p>
      <w:pPr>
        <w:pStyle w:val="Normal"/>
        <w:tabs>
          <w:tab w:val="clear" w:pos="720"/>
          <w:tab w:val="left" w:pos="5400" w:leader="none"/>
          <w:tab w:val="left" w:pos="6300" w:leader="none"/>
        </w:tabs>
        <w:jc w:val="both"/>
        <w:rPr>
          <w:sz w:val="22"/>
          <w:ins w:id="208" w:author="NES" w:date="2000-03-21T08:22:00Z"/>
        </w:rPr>
      </w:pPr>
      <w:ins w:id="207" w:author="NES" w:date="2000-03-21T08:22:00Z">
        <w:r>
          <w:rPr>
            <w:sz w:val="22"/>
          </w:rPr>
          <w:tab/>
          <w:t>Secretary</w:t>
        </w:r>
      </w:ins>
    </w:p>
    <w:p>
      <w:pPr>
        <w:pStyle w:val="Normal"/>
        <w:tabs>
          <w:tab w:val="clear" w:pos="720"/>
          <w:tab w:val="left" w:pos="5400" w:leader="none"/>
          <w:tab w:val="left" w:pos="6300" w:leader="none"/>
        </w:tabs>
        <w:jc w:val="both"/>
        <w:rPr>
          <w:sz w:val="22"/>
          <w:ins w:id="210" w:author="NES" w:date="2000-03-21T08:22:00Z"/>
        </w:rPr>
      </w:pPr>
      <w:ins w:id="209" w:author="NES" w:date="2000-03-21T08:22:00Z">
        <w:r>
          <w:rPr>
            <w:sz w:val="22"/>
          </w:rPr>
        </w:r>
      </w:ins>
      <w:r>
        <w:br w:type="page"/>
      </w:r>
    </w:p>
    <w:p>
      <w:pPr>
        <w:pStyle w:val="Normal"/>
        <w:tabs>
          <w:tab w:val="clear" w:pos="720"/>
          <w:tab w:val="left" w:pos="5400" w:leader="none"/>
          <w:tab w:val="left" w:pos="6300" w:leader="none"/>
        </w:tabs>
        <w:jc w:val="both"/>
        <w:rPr>
          <w:sz w:val="22"/>
          <w:ins w:id="212" w:author="NES" w:date="2000-03-21T08:22:00Z"/>
        </w:rPr>
      </w:pPr>
      <w:ins w:id="211" w:author="NES" w:date="2000-03-21T08:22:00Z">
        <w:r>
          <w:rPr>
            <w:sz w:val="22"/>
          </w:rPr>
        </w:r>
      </w:ins>
    </w:p>
    <w:p>
      <w:pPr>
        <w:pStyle w:val="Normal"/>
        <w:tabs>
          <w:tab w:val="clear" w:pos="720"/>
          <w:tab w:val="left" w:pos="5400" w:leader="none"/>
          <w:tab w:val="left" w:pos="6300" w:leader="none"/>
        </w:tabs>
        <w:jc w:val="both"/>
        <w:rPr>
          <w:sz w:val="22"/>
          <w:ins w:id="214" w:author="NES" w:date="2000-03-21T08:22:00Z"/>
        </w:rPr>
      </w:pPr>
      <w:ins w:id="213" w:author="NES" w:date="2000-03-21T08:22:00Z">
        <w:r>
          <w:rPr>
            <w:sz w:val="22"/>
          </w:rPr>
        </w:r>
      </w:ins>
    </w:p>
    <w:p>
      <w:pPr>
        <w:pStyle w:val="Normal"/>
        <w:tabs>
          <w:tab w:val="clear" w:pos="720"/>
          <w:tab w:val="left" w:pos="5400" w:leader="none"/>
          <w:tab w:val="left" w:pos="6300" w:leader="none"/>
        </w:tabs>
        <w:jc w:val="both"/>
        <w:rPr>
          <w:sz w:val="22"/>
          <w:ins w:id="216" w:author="NES" w:date="2000-03-21T08:22:00Z"/>
        </w:rPr>
      </w:pPr>
      <w:ins w:id="215" w:author="NES" w:date="2000-03-21T08:22:00Z">
        <w:r>
          <w:rPr>
            <w:sz w:val="22"/>
          </w:rPr>
          <w:tab/>
        </w:r>
      </w:ins>
    </w:p>
    <w:p>
      <w:pPr>
        <w:pStyle w:val="Normal"/>
        <w:tabs>
          <w:tab w:val="clear" w:pos="720"/>
          <w:tab w:val="left" w:pos="5400" w:leader="none"/>
          <w:tab w:val="left" w:pos="6300" w:leader="none"/>
        </w:tabs>
        <w:jc w:val="both"/>
        <w:rPr>
          <w:sz w:val="22"/>
          <w:ins w:id="218" w:author="NES" w:date="2000-03-21T08:22:00Z"/>
        </w:rPr>
      </w:pPr>
      <w:ins w:id="217" w:author="NES" w:date="2000-03-21T08:22:00Z">
        <w:r>
          <w:rPr>
            <w:sz w:val="22"/>
          </w:rPr>
          <w:tab/>
          <w:t>By: _______________________________</w:t>
        </w:r>
      </w:ins>
    </w:p>
    <w:p>
      <w:pPr>
        <w:pStyle w:val="Normal"/>
        <w:tabs>
          <w:tab w:val="clear" w:pos="720"/>
          <w:tab w:val="left" w:pos="5400" w:leader="none"/>
          <w:tab w:val="left" w:pos="6300" w:leader="none"/>
        </w:tabs>
        <w:jc w:val="both"/>
        <w:rPr>
          <w:sz w:val="22"/>
          <w:ins w:id="220" w:author="NES" w:date="2000-03-21T08:22:00Z"/>
        </w:rPr>
      </w:pPr>
      <w:ins w:id="219" w:author="NES" w:date="2000-03-21T08:22:00Z">
        <w:r>
          <w:rPr>
            <w:sz w:val="22"/>
          </w:rPr>
          <w:tab/>
          <w:tab/>
          <w:t>President &amp; CEO</w:t>
        </w:r>
      </w:ins>
    </w:p>
    <w:p>
      <w:pPr>
        <w:pStyle w:val="Normal"/>
        <w:tabs>
          <w:tab w:val="clear" w:pos="720"/>
          <w:tab w:val="left" w:pos="5400" w:leader="none"/>
          <w:tab w:val="left" w:pos="6300" w:leader="none"/>
        </w:tabs>
        <w:jc w:val="both"/>
        <w:rPr>
          <w:sz w:val="22"/>
          <w:ins w:id="222" w:author="NES" w:date="2000-03-21T08:22:00Z"/>
        </w:rPr>
      </w:pPr>
      <w:ins w:id="221" w:author="NES" w:date="2000-03-21T08:22:00Z">
        <w:r>
          <w:rPr>
            <w:sz w:val="22"/>
          </w:rPr>
          <w:tab/>
          <w:t>Date ______________________________</w:t>
        </w:r>
      </w:ins>
    </w:p>
    <w:p>
      <w:pPr>
        <w:pStyle w:val="Normal"/>
        <w:tabs>
          <w:tab w:val="clear" w:pos="720"/>
          <w:tab w:val="left" w:pos="5400" w:leader="none"/>
          <w:tab w:val="left" w:pos="6300" w:leader="none"/>
        </w:tabs>
        <w:jc w:val="both"/>
        <w:rPr>
          <w:sz w:val="22"/>
          <w:ins w:id="224" w:author="NES" w:date="2000-03-21T08:22:00Z"/>
        </w:rPr>
      </w:pPr>
      <w:ins w:id="223" w:author="NES" w:date="2000-03-21T08:22:00Z">
        <w:r>
          <w:rPr>
            <w:sz w:val="22"/>
          </w:rPr>
        </w:r>
      </w:ins>
    </w:p>
    <w:p>
      <w:pPr>
        <w:pStyle w:val="Normal"/>
        <w:tabs>
          <w:tab w:val="clear" w:pos="720"/>
          <w:tab w:val="left" w:pos="5400" w:leader="none"/>
          <w:tab w:val="left" w:pos="6300" w:leader="none"/>
        </w:tabs>
        <w:jc w:val="both"/>
        <w:rPr>
          <w:sz w:val="22"/>
          <w:ins w:id="226" w:author="NES" w:date="2000-03-21T08:22:00Z"/>
        </w:rPr>
      </w:pPr>
      <w:ins w:id="225" w:author="NES" w:date="2000-03-21T08:22:00Z">
        <w:r>
          <w:rPr>
            <w:sz w:val="22"/>
          </w:rPr>
        </w:r>
      </w:ins>
    </w:p>
    <w:p>
      <w:pPr>
        <w:pStyle w:val="Normal"/>
        <w:tabs>
          <w:tab w:val="clear" w:pos="720"/>
          <w:tab w:val="left" w:pos="5400" w:leader="none"/>
          <w:tab w:val="left" w:pos="6300" w:leader="none"/>
        </w:tabs>
        <w:jc w:val="both"/>
        <w:rPr>
          <w:sz w:val="22"/>
          <w:ins w:id="228" w:author="NES" w:date="2000-03-21T08:22:00Z"/>
        </w:rPr>
      </w:pPr>
      <w:ins w:id="227" w:author="NES" w:date="2000-03-21T08:22:00Z">
        <w:r>
          <w:rPr>
            <w:sz w:val="22"/>
          </w:rPr>
          <w:tab/>
          <w:t>Approved as to Form &amp; Legality:</w:t>
        </w:r>
      </w:ins>
    </w:p>
    <w:p>
      <w:pPr>
        <w:pStyle w:val="Normal"/>
        <w:tabs>
          <w:tab w:val="clear" w:pos="720"/>
          <w:tab w:val="left" w:pos="5400" w:leader="none"/>
          <w:tab w:val="left" w:pos="6300" w:leader="none"/>
        </w:tabs>
        <w:jc w:val="both"/>
        <w:rPr>
          <w:sz w:val="22"/>
          <w:ins w:id="230" w:author="NES" w:date="2000-03-21T08:22:00Z"/>
        </w:rPr>
      </w:pPr>
      <w:ins w:id="229" w:author="NES" w:date="2000-03-21T08:22:00Z">
        <w:r>
          <w:rPr>
            <w:sz w:val="22"/>
          </w:rPr>
        </w:r>
      </w:ins>
    </w:p>
    <w:p>
      <w:pPr>
        <w:pStyle w:val="Normal"/>
        <w:tabs>
          <w:tab w:val="clear" w:pos="720"/>
          <w:tab w:val="left" w:pos="5400" w:leader="none"/>
          <w:tab w:val="left" w:pos="6300" w:leader="none"/>
        </w:tabs>
        <w:jc w:val="both"/>
        <w:rPr>
          <w:sz w:val="22"/>
          <w:ins w:id="232" w:author="NES" w:date="2000-03-21T08:22:00Z"/>
        </w:rPr>
      </w:pPr>
      <w:ins w:id="231" w:author="NES" w:date="2000-03-21T08:22:00Z">
        <w:r>
          <w:rPr>
            <w:sz w:val="22"/>
          </w:rPr>
        </w:r>
      </w:ins>
    </w:p>
    <w:p>
      <w:pPr>
        <w:pStyle w:val="Normal"/>
        <w:tabs>
          <w:tab w:val="clear" w:pos="720"/>
          <w:tab w:val="left" w:pos="5400" w:leader="none"/>
          <w:tab w:val="left" w:pos="6300" w:leader="none"/>
        </w:tabs>
        <w:jc w:val="both"/>
        <w:rPr>
          <w:sz w:val="22"/>
          <w:ins w:id="234" w:author="NES" w:date="2000-03-21T08:22:00Z"/>
        </w:rPr>
      </w:pPr>
      <w:ins w:id="233" w:author="NES" w:date="2000-03-21T08:22:00Z">
        <w:r>
          <w:rPr>
            <w:sz w:val="22"/>
          </w:rPr>
          <w:tab/>
        </w:r>
      </w:ins>
    </w:p>
    <w:p>
      <w:pPr>
        <w:pStyle w:val="Normal"/>
        <w:tabs>
          <w:tab w:val="clear" w:pos="720"/>
          <w:tab w:val="left" w:pos="5400" w:leader="none"/>
          <w:tab w:val="left" w:pos="6300" w:leader="none"/>
        </w:tabs>
        <w:jc w:val="both"/>
        <w:rPr>
          <w:sz w:val="22"/>
          <w:ins w:id="236" w:author="NES" w:date="2000-03-21T08:22:00Z"/>
        </w:rPr>
      </w:pPr>
      <w:ins w:id="235" w:author="NES" w:date="2000-03-21T08:22:00Z">
        <w:r>
          <w:rPr>
            <w:sz w:val="22"/>
          </w:rPr>
          <w:tab/>
          <w:t>By: _______________________________</w:t>
        </w:r>
      </w:ins>
    </w:p>
    <w:p>
      <w:pPr>
        <w:pStyle w:val="Normal"/>
        <w:tabs>
          <w:tab w:val="clear" w:pos="720"/>
          <w:tab w:val="left" w:pos="5400" w:leader="none"/>
          <w:tab w:val="left" w:pos="6300" w:leader="none"/>
        </w:tabs>
        <w:jc w:val="both"/>
        <w:rPr>
          <w:sz w:val="22"/>
          <w:ins w:id="238" w:author="NES" w:date="2000-03-21T08:22:00Z"/>
        </w:rPr>
      </w:pPr>
      <w:ins w:id="237" w:author="NES" w:date="2000-03-21T08:22:00Z">
        <w:r>
          <w:rPr>
            <w:sz w:val="22"/>
          </w:rPr>
          <w:tab/>
          <w:tab/>
          <w:t>General Counsel</w:t>
        </w:r>
      </w:ins>
    </w:p>
    <w:p>
      <w:pPr>
        <w:pStyle w:val="Normal"/>
        <w:tabs>
          <w:tab w:val="clear" w:pos="720"/>
          <w:tab w:val="left" w:pos="5400" w:leader="none"/>
          <w:tab w:val="left" w:pos="6300" w:leader="none"/>
        </w:tabs>
        <w:jc w:val="both"/>
        <w:rPr>
          <w:sz w:val="22"/>
          <w:ins w:id="240" w:author="NES" w:date="2000-03-21T08:22:00Z"/>
        </w:rPr>
      </w:pPr>
      <w:ins w:id="239" w:author="NES" w:date="2000-03-21T08:22:00Z">
        <w:r>
          <w:rPr>
            <w:sz w:val="22"/>
          </w:rPr>
          <w:tab/>
          <w:t>Date ______________________________</w:t>
        </w:r>
      </w:ins>
    </w:p>
    <w:p>
      <w:pPr>
        <w:pStyle w:val="Normal"/>
        <w:tabs>
          <w:tab w:val="clear" w:pos="720"/>
          <w:tab w:val="left" w:pos="5400" w:leader="none"/>
          <w:tab w:val="left" w:pos="6300" w:leader="none"/>
        </w:tabs>
        <w:jc w:val="both"/>
        <w:rPr>
          <w:sz w:val="22"/>
        </w:rPr>
      </w:pPr>
      <w:r>
        <w:rPr>
          <w:sz w:val="22"/>
        </w:rPr>
      </w:r>
    </w:p>
    <w:p>
      <w:pPr>
        <w:pStyle w:val="Normal"/>
        <w:tabs>
          <w:tab w:val="clear" w:pos="720"/>
          <w:tab w:val="left" w:pos="5400" w:leader="none"/>
          <w:tab w:val="left" w:pos="6300" w:leader="none"/>
        </w:tabs>
        <w:jc w:val="both"/>
        <w:rPr>
          <w:sz w:val="22"/>
        </w:rPr>
      </w:pPr>
      <w:r>
        <w:rPr>
          <w:sz w:val="22"/>
        </w:rPr>
      </w:r>
    </w:p>
    <w:p>
      <w:pPr>
        <w:pStyle w:val="Normal"/>
        <w:tabs>
          <w:tab w:val="clear" w:pos="720"/>
          <w:tab w:val="left" w:pos="5400" w:leader="none"/>
          <w:tab w:val="left" w:pos="6300" w:leader="none"/>
        </w:tabs>
        <w:jc w:val="both"/>
        <w:rPr>
          <w:sz w:val="12"/>
          <w:lang w:eastAsia="en-US"/>
        </w:rPr>
      </w:pPr>
      <w:r>
        <w:rPr>
          <w:sz w:val="12"/>
          <w:lang w:eastAsia="en-US"/>
        </w:rPr>
        <w:t>1</w:t>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WP IconicSymbolsA">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spacing w:lineRule="exact" w:line="240"/>
      <w:rPr>
        <w:sz w:val="12"/>
      </w:rPr>
    </w:pPr>
    <w:r>
      <w:rPr>
        <w:sz w:val="12"/>
      </w:rPr>
    </w:r>
  </w:p>
  <w:p>
    <w:pPr>
      <w:pStyle w:val="Normal"/>
      <w:widowControl w:val="false"/>
      <w:spacing w:lineRule="exact" w:line="240"/>
      <w:rPr>
        <w:sz w:val="12"/>
      </w:rPr>
    </w:pPr>
    <w:r>
      <w:rPr>
        <w:sz w:val="12"/>
      </w:rPr>
    </w:r>
  </w:p>
  <w:p>
    <w:pPr>
      <w:pStyle w:val="Normal"/>
      <w:widowControl w:val="false"/>
      <w:spacing w:lineRule="exact" w:line="240"/>
      <w:ind w:end="360"/>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4605"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Normal"/>
                            <w:widowControl w:val="false"/>
                            <w:jc w:val="center"/>
                            <w:rPr>
                              <w:rFonts w:ascii="CG Times;Times New Roman" w:hAnsi="CG Times;Times New Roman" w:cs="CG Times;Times New Roman"/>
                              <w:sz w:val="24"/>
                            </w:rPr>
                          </w:pPr>
                          <w:r>
                            <w:rPr>
                              <w:rFonts w:cs="CG Times;Times New Roman" w:ascii="CG Times;Times New Roman" w:hAnsi="CG Times;Times New Roman"/>
                              <w:sz w:val="24"/>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Normal"/>
                      <w:widowControl w:val="false"/>
                      <w:jc w:val="center"/>
                      <w:rPr>
                        <w:rFonts w:ascii="CG Times;Times New Roman" w:hAnsi="CG Times;Times New Roman" w:cs="CG Times;Times New Roman"/>
                        <w:sz w:val="24"/>
                      </w:rPr>
                    </w:pPr>
                    <w:r>
                      <w:rPr>
                        <w:rFonts w:cs="CG Times;Times New Roman" w:ascii="CG Times;Times New Roman" w:hAnsi="CG Times;Times New Roman"/>
                        <w:sz w:val="24"/>
                      </w:rPr>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right" w:pos="8370" w:leader="none"/>
      </w:tabs>
      <w:jc w:val="end"/>
      <w:outlineLvl w:val="0"/>
    </w:pPr>
    <w:rPr>
      <w:rFonts w:ascii="CG Times;Times New Roman" w:hAnsi="CG Times;Times New Roman" w:cs="CG Times;Times New Roman"/>
      <w:b/>
      <w:sz w:val="22"/>
    </w:rPr>
  </w:style>
  <w:style w:type="paragraph" w:styleId="Heading2">
    <w:name w:val="heading 2"/>
    <w:basedOn w:val="Normal"/>
    <w:next w:val="Normal"/>
    <w:qFormat/>
    <w:pPr>
      <w:keepNext w:val="true"/>
      <w:widowControl w:val="false"/>
      <w:numPr>
        <w:ilvl w:val="1"/>
        <w:numId w:val="1"/>
      </w:numPr>
      <w:tabs>
        <w:tab w:val="clear" w:pos="720"/>
        <w:tab w:val="right" w:pos="9900" w:leader="none"/>
      </w:tabs>
      <w:outlineLvl w:val="1"/>
    </w:pPr>
    <w:rPr>
      <w:rFonts w:ascii="CG Times;Times New Roman" w:hAnsi="CG Times;Times New Roman" w:cs="CG Times;Times New Roman"/>
      <w:b/>
      <w:sz w:val="24"/>
      <w:u w:val="single"/>
    </w:rPr>
  </w:style>
  <w:style w:type="paragraph" w:styleId="Heading3">
    <w:name w:val="heading 3"/>
    <w:basedOn w:val="Normal"/>
    <w:next w:val="Normal"/>
    <w:qFormat/>
    <w:pPr>
      <w:keepNext w:val="true"/>
      <w:numPr>
        <w:ilvl w:val="2"/>
        <w:numId w:val="1"/>
      </w:numPr>
      <w:tabs>
        <w:tab w:val="clear" w:pos="720"/>
        <w:tab w:val="center" w:pos="4680" w:leader="none"/>
      </w:tabs>
      <w:jc w:val="both"/>
      <w:outlineLvl w:val="2"/>
    </w:pPr>
    <w:rPr>
      <w:b/>
      <w:sz w:val="22"/>
    </w:rPr>
  </w:style>
  <w:style w:type="paragraph" w:styleId="Heading4">
    <w:name w:val="heading 4"/>
    <w:basedOn w:val="Normal"/>
    <w:next w:val="Normal"/>
    <w:qFormat/>
    <w:pPr>
      <w:keepNext w:val="true"/>
      <w:numPr>
        <w:ilvl w:val="3"/>
        <w:numId w:val="1"/>
      </w:numPr>
      <w:ind w:firstLine="720" w:start="0" w:end="0"/>
      <w:jc w:val="both"/>
      <w:outlineLvl w:val="3"/>
    </w:pPr>
    <w:rPr>
      <w:b/>
      <w:sz w:val="22"/>
    </w:rPr>
  </w:style>
  <w:style w:type="character" w:styleId="WW8Num2z0">
    <w:name w:val="WW8Num2z0"/>
    <w:qFormat/>
    <w:rPr/>
  </w:style>
  <w:style w:type="character" w:styleId="WW8NumSt1z0">
    <w:name w:val="WW8NumSt1z0"/>
    <w:qFormat/>
    <w:rPr>
      <w:rFonts w:ascii="WP IconicSymbolsA" w:hAnsi="WP IconicSymbolsA" w:cs="WP IconicSymbolsA"/>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2000-03-21T18:52:00Z</dcterms:created>
  <dc:creator>Fran Duran</dc:creator>
  <dc:description/>
  <dc:language>en-CA</dc:language>
  <cp:lastModifiedBy>NES</cp:lastModifiedBy>
  <cp:lastPrinted>2000-03-21T11:01:00Z</cp:lastPrinted>
  <dcterms:modified xsi:type="dcterms:W3CDTF">2000-03-21T19:10:00Z</dcterms:modified>
  <cp:revision>3</cp:revision>
  <dc:subject/>
  <dc:title>	Contract No</dc:title>
</cp:coreProperties>
</file>