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rFonts w:ascii="Times New Roman" w:hAnsi="Times New Roman" w:cs="Times New Roman"/>
          <w:sz w:val="24"/>
          <w:u w:val="single"/>
        </w:rPr>
      </w:pPr>
      <w:r>
        <w:rPr>
          <w:rFonts w:cs="Times New Roman" w:ascii="Times New Roman" w:hAnsi="Times New Roman"/>
          <w:sz w:val="24"/>
          <w:u w:val="single"/>
        </w:rPr>
      </w:r>
    </w:p>
    <w:p>
      <w:pPr>
        <w:pStyle w:val="Heading1"/>
        <w:ind w:hanging="0" w:start="0"/>
        <w:rPr>
          <w:rFonts w:ascii="Times New Roman" w:hAnsi="Times New Roman" w:cs="Times New Roman"/>
          <w:sz w:val="24"/>
          <w:u w:val="single"/>
        </w:rPr>
      </w:pPr>
      <w:r>
        <w:rPr>
          <w:rFonts w:cs="Times New Roman" w:ascii="Times New Roman" w:hAnsi="Times New Roman"/>
          <w:sz w:val="24"/>
          <w:u w:val="single"/>
        </w:rPr>
        <w:t>Introduction</w:t>
      </w:r>
    </w:p>
    <w:p>
      <w:pPr>
        <w:pStyle w:val="Normal"/>
        <w:rPr>
          <w:rFonts w:ascii="Times New Roman" w:hAnsi="Times New Roman" w:cs="Times New Roman"/>
          <w:sz w:val="24"/>
          <w:u w:val="single"/>
        </w:rPr>
      </w:pPr>
      <w:r>
        <w:rPr>
          <w:rFonts w:cs="Times New Roman"/>
          <w:sz w:val="24"/>
          <w:u w:val="single"/>
        </w:rPr>
      </w:r>
    </w:p>
    <w:p>
      <w:pPr>
        <w:pStyle w:val="BodyText"/>
        <w:rPr/>
      </w:pPr>
      <w:r>
        <w:rPr>
          <w:sz w:val="24"/>
        </w:rPr>
        <w:t xml:space="preserve">The following procedures are designed to be consistent with </w:t>
      </w:r>
      <w:ins w:id="0" w:author="tpryor" w:date="2000-02-17T16:41:00Z">
        <w:r>
          <w:rPr>
            <w:b/>
            <w:sz w:val="24"/>
          </w:rPr>
          <w:t>management-established policy and</w:t>
        </w:r>
      </w:ins>
      <w:del w:id="1" w:author="tpryor" w:date="2000-02-17T16:41:00Z">
        <w:r>
          <w:rPr>
            <w:b/>
            <w:sz w:val="24"/>
          </w:rPr>
          <w:delText>the</w:delText>
        </w:r>
      </w:del>
      <w:r>
        <w:rPr>
          <w:sz w:val="24"/>
        </w:rPr>
        <w:t xml:space="preserve"> Federal Energy Regulatory Commission (“FERC”) regulations and policies as they exist from time to time and the FERC Gas Tariff(s) of Northern Natural Gas Company (“NNG”) and Transwestern Pipeline Company (“TW”).  TW and NNG do business as Enron Transportation &amp; Storage (“ET&amp;S”). </w:t>
      </w:r>
    </w:p>
    <w:p>
      <w:pPr>
        <w:pStyle w:val="BodyText"/>
        <w:rPr>
          <w:b/>
          <w:sz w:val="24"/>
        </w:rPr>
      </w:pPr>
      <w:r>
        <w:rPr>
          <w:sz w:val="24"/>
        </w:rPr>
        <w:t>In an effort to market a full range of competitive products and services, it is anticipated that TW or NNG may execute Transportation Service Agreements that by their operation or structure may expose TW or NNG to financial loss as more fully described below</w:t>
      </w:r>
      <w:ins w:id="2" w:author="tpryor" w:date="2000-02-17T16:42:00Z">
        <w:r>
          <w:rPr>
            <w:sz w:val="24"/>
          </w:rPr>
          <w:t xml:space="preserve"> </w:t>
        </w:r>
      </w:ins>
      <w:ins w:id="3" w:author="tpryor" w:date="2000-02-17T16:42:00Z">
        <w:r>
          <w:rPr>
            <w:b/>
            <w:sz w:val="24"/>
          </w:rPr>
          <w:t>[We need to consider adding storage agreements under which the pipeline has the right to “lock-in” a rate at a time subsequent to date of contract?]</w:t>
        </w:r>
      </w:ins>
      <w:r>
        <w:rPr>
          <w:sz w:val="24"/>
        </w:rPr>
        <w:t>.  Examples of such agreements include those with all-in or fuel inclusive fixed transportation rates or those agreements containing transportation rates that are indexed to the price of an underlying commodity, usually natural gas, known as Index Rate Contracts.</w:t>
      </w:r>
      <w:ins w:id="4" w:author="tpryor" w:date="2000-02-17T16:45:00Z">
        <w:r>
          <w:rPr>
            <w:sz w:val="24"/>
          </w:rPr>
          <w:t xml:space="preserve"> </w:t>
        </w:r>
      </w:ins>
      <w:ins w:id="5" w:author="tpryor" w:date="2000-02-17T16:47:00Z">
        <w:r>
          <w:rPr>
            <w:b/>
            <w:sz w:val="24"/>
          </w:rPr>
          <w:t>[</w:t>
        </w:r>
      </w:ins>
      <w:ins w:id="6" w:author="tpryor" w:date="2000-02-17T16:50:00Z">
        <w:r>
          <w:rPr>
            <w:b/>
            <w:sz w:val="24"/>
          </w:rPr>
          <w:t xml:space="preserve">Note: </w:t>
        </w:r>
      </w:ins>
      <w:ins w:id="7" w:author="tpryor" w:date="2000-02-17T17:10:00Z">
        <w:r>
          <w:rPr>
            <w:b/>
            <w:sz w:val="24"/>
          </w:rPr>
          <w:t>T</w:t>
        </w:r>
      </w:ins>
      <w:ins w:id="8" w:author="tpryor" w:date="2000-02-17T16:47:00Z">
        <w:r>
          <w:rPr>
            <w:b/>
            <w:sz w:val="24"/>
          </w:rPr>
          <w:t xml:space="preserve">his </w:t>
        </w:r>
      </w:ins>
      <w:ins w:id="9" w:author="tpryor" w:date="2000-02-17T16:50:00Z">
        <w:r>
          <w:rPr>
            <w:b/>
            <w:sz w:val="24"/>
          </w:rPr>
          <w:t>draft</w:t>
        </w:r>
      </w:ins>
      <w:ins w:id="10" w:author="tpryor" w:date="2000-02-17T16:47:00Z">
        <w:r>
          <w:rPr>
            <w:b/>
            <w:sz w:val="24"/>
          </w:rPr>
          <w:t xml:space="preserve"> </w:t>
        </w:r>
      </w:ins>
      <w:ins w:id="11" w:author="tpryor" w:date="2000-02-17T17:09:00Z">
        <w:r>
          <w:rPr>
            <w:b/>
            <w:sz w:val="24"/>
          </w:rPr>
          <w:t xml:space="preserve">appears to address </w:t>
        </w:r>
      </w:ins>
      <w:ins w:id="12" w:author="tpryor" w:date="2000-02-17T16:47:00Z">
        <w:r>
          <w:rPr>
            <w:b/>
            <w:sz w:val="24"/>
          </w:rPr>
          <w:t xml:space="preserve">the creation of risk under the agreements we enter into. </w:t>
        </w:r>
      </w:ins>
      <w:ins w:id="13" w:author="tpryor" w:date="2000-02-18T12:35:00Z">
        <w:r>
          <w:rPr>
            <w:b/>
            <w:sz w:val="24"/>
          </w:rPr>
          <w:t xml:space="preserve"> </w:t>
        </w:r>
      </w:ins>
      <w:ins w:id="14" w:author="tpryor" w:date="2000-02-17T16:47:00Z">
        <w:r>
          <w:rPr>
            <w:b/>
            <w:sz w:val="24"/>
          </w:rPr>
          <w:t xml:space="preserve">Do we intend to expand this policy to include </w:t>
        </w:r>
      </w:ins>
      <w:ins w:id="15" w:author="tpryor" w:date="2000-02-17T17:16:00Z">
        <w:r>
          <w:rPr>
            <w:b/>
            <w:sz w:val="24"/>
          </w:rPr>
          <w:t xml:space="preserve">the </w:t>
        </w:r>
      </w:ins>
      <w:ins w:id="16" w:author="tpryor" w:date="2000-02-17T18:03:00Z">
        <w:r>
          <w:rPr>
            <w:b/>
            <w:sz w:val="24"/>
          </w:rPr>
          <w:t xml:space="preserve">objective of locking in revenues associated with transportation and storage capacity not covered by firm </w:t>
        </w:r>
      </w:ins>
      <w:ins w:id="17" w:author="tpryor" w:date="2000-02-17T18:07:00Z">
        <w:r>
          <w:rPr>
            <w:b/>
            <w:sz w:val="24"/>
          </w:rPr>
          <w:t xml:space="preserve">fixed-rate </w:t>
        </w:r>
      </w:ins>
      <w:ins w:id="18" w:author="tpryor" w:date="2000-02-17T18:03:00Z">
        <w:r>
          <w:rPr>
            <w:b/>
            <w:sz w:val="24"/>
          </w:rPr>
          <w:t>transport contracts?</w:t>
        </w:r>
      </w:ins>
      <w:ins w:id="19" w:author="tpryor" w:date="2000-02-18T12:35:00Z">
        <w:r>
          <w:rPr>
            <w:b/>
            <w:sz w:val="24"/>
          </w:rPr>
          <w:t xml:space="preserve">  Such an expansion would entail a shift in focus under this policy to add the concept </w:t>
        </w:r>
      </w:ins>
      <w:ins w:id="20" w:author="tpryor" w:date="2000-02-18T12:35:00Z">
        <w:del w:id="21" w:author="ET&amp;S" w:date="2000-02-18T13:00:00Z">
          <w:r>
            <w:rPr>
              <w:b/>
              <w:sz w:val="24"/>
            </w:rPr>
            <w:delText>fo</w:delText>
          </w:r>
        </w:del>
      </w:ins>
      <w:ins w:id="22" w:author="ET&amp;S" w:date="2000-02-18T13:00:00Z">
        <w:r>
          <w:rPr>
            <w:b/>
            <w:sz w:val="24"/>
          </w:rPr>
          <w:t>of</w:t>
        </w:r>
      </w:ins>
      <w:ins w:id="23" w:author="tpryor" w:date="2000-02-18T12:35:00Z">
        <w:r>
          <w:rPr>
            <w:b/>
            <w:sz w:val="24"/>
          </w:rPr>
          <w:t xml:space="preserve"> capacity portfolio management.</w:t>
        </w:r>
      </w:ins>
      <w:ins w:id="24" w:author="tpryor" w:date="2000-02-17T16:47:00Z">
        <w:r>
          <w:rPr>
            <w:b/>
            <w:sz w:val="24"/>
          </w:rPr>
          <w:t>]</w:t>
          <w:rPrChange w:id="0" w:author="tpryor" w:date="2000-02-17T16:47:00Z"/>
        </w:r>
      </w:ins>
    </w:p>
    <w:p>
      <w:pPr>
        <w:pStyle w:val="BodyText"/>
        <w:rPr>
          <w:sz w:val="24"/>
          <w:u w:val="single"/>
        </w:rPr>
      </w:pPr>
      <w:r>
        <w:rPr>
          <w:sz w:val="24"/>
        </w:rPr>
        <w:t xml:space="preserve">As a means to secure the profitability of transportation </w:t>
      </w:r>
      <w:ins w:id="25" w:author="tpryor" w:date="2000-02-18T12:36:00Z">
        <w:r>
          <w:rPr>
            <w:sz w:val="24"/>
          </w:rPr>
          <w:t>[</w:t>
        </w:r>
      </w:ins>
      <w:ins w:id="26" w:author="tpryor" w:date="2000-02-17T17:19:00Z">
        <w:r>
          <w:rPr>
            <w:b/>
            <w:sz w:val="24"/>
          </w:rPr>
          <w:t>and storage</w:t>
        </w:r>
      </w:ins>
      <w:ins w:id="27" w:author="tpryor" w:date="2000-02-18T12:36:00Z">
        <w:r>
          <w:rPr>
            <w:sz w:val="24"/>
          </w:rPr>
          <w:t>]</w:t>
        </w:r>
      </w:ins>
      <w:ins w:id="28" w:author="tpryor" w:date="2000-02-17T17:19:00Z">
        <w:r>
          <w:rPr>
            <w:sz w:val="24"/>
          </w:rPr>
          <w:t xml:space="preserve"> </w:t>
        </w:r>
      </w:ins>
      <w:r>
        <w:rPr>
          <w:sz w:val="24"/>
        </w:rPr>
        <w:t>services</w:t>
      </w:r>
      <w:ins w:id="29" w:author="tpryor" w:date="2000-02-17T17:19:00Z">
        <w:r>
          <w:rPr>
            <w:sz w:val="24"/>
          </w:rPr>
          <w:t xml:space="preserve"> </w:t>
        </w:r>
      </w:ins>
      <w:ins w:id="30" w:author="tpryor" w:date="2000-02-18T12:36:00Z">
        <w:r>
          <w:rPr>
            <w:sz w:val="24"/>
          </w:rPr>
          <w:t>[</w:t>
        </w:r>
      </w:ins>
      <w:ins w:id="31" w:author="tpryor" w:date="2000-02-17T17:19:00Z">
        <w:r>
          <w:rPr>
            <w:b/>
            <w:sz w:val="24"/>
          </w:rPr>
          <w:t xml:space="preserve">and/or </w:t>
        </w:r>
      </w:ins>
      <w:ins w:id="32" w:author="tpryor" w:date="2000-02-18T12:36:00Z">
        <w:r>
          <w:rPr>
            <w:b/>
            <w:sz w:val="24"/>
          </w:rPr>
          <w:t xml:space="preserve">the pipelines’ </w:t>
        </w:r>
      </w:ins>
      <w:ins w:id="33" w:author="tpryor" w:date="2000-02-17T17:19:00Z">
        <w:r>
          <w:rPr>
            <w:b/>
            <w:sz w:val="24"/>
          </w:rPr>
          <w:t>transportation and storage capacity</w:t>
        </w:r>
      </w:ins>
      <w:r>
        <w:rPr>
          <w:b/>
          <w:sz w:val="24"/>
          <w:rPrChange w:id="0" w:author="tpryor" w:date="2000-02-18T12:45:00Z"/>
        </w:rPr>
        <w:t xml:space="preserve"> </w:t>
      </w:r>
      <w:ins w:id="35" w:author="tpryor" w:date="2000-02-17T17:19:00Z">
        <w:r>
          <w:rPr>
            <w:b/>
            <w:sz w:val="24"/>
          </w:rPr>
          <w:t>portfolio</w:t>
        </w:r>
      </w:ins>
      <w:ins w:id="36" w:author="tpryor" w:date="2000-02-17T17:21:00Z">
        <w:r>
          <w:rPr>
            <w:b/>
            <w:sz w:val="24"/>
          </w:rPr>
          <w:t>,</w:t>
        </w:r>
      </w:ins>
      <w:ins w:id="37" w:author="tpryor" w:date="2000-02-18T12:36:00Z">
        <w:r>
          <w:rPr>
            <w:b/>
            <w:sz w:val="24"/>
          </w:rPr>
          <w:t>]</w:t>
        </w:r>
      </w:ins>
      <w:ins w:id="38" w:author="tpryor" w:date="2000-02-17T17:21:00Z">
        <w:r>
          <w:rPr>
            <w:sz w:val="24"/>
          </w:rPr>
          <w:t xml:space="preserve"> </w:t>
        </w:r>
      </w:ins>
      <w:r>
        <w:rPr>
          <w:sz w:val="24"/>
        </w:rPr>
        <w:t xml:space="preserve">or to mitigate the financial risks associated with certain Transportation </w:t>
      </w:r>
      <w:ins w:id="39" w:author="tpryor" w:date="2000-02-18T12:36:00Z">
        <w:r>
          <w:rPr>
            <w:b/>
            <w:sz w:val="24"/>
          </w:rPr>
          <w:t>[</w:t>
        </w:r>
      </w:ins>
      <w:ins w:id="40" w:author="tpryor" w:date="2000-02-17T17:20:00Z">
        <w:r>
          <w:rPr>
            <w:b/>
            <w:sz w:val="24"/>
          </w:rPr>
          <w:t>and storage</w:t>
        </w:r>
      </w:ins>
      <w:ins w:id="41" w:author="tpryor" w:date="2000-02-18T12:36:00Z">
        <w:r>
          <w:rPr>
            <w:sz w:val="24"/>
          </w:rPr>
          <w:t>]</w:t>
        </w:r>
      </w:ins>
      <w:ins w:id="42" w:author="tpryor" w:date="2000-02-17T17:20:00Z">
        <w:r>
          <w:rPr>
            <w:sz w:val="24"/>
          </w:rPr>
          <w:t xml:space="preserve"> </w:t>
        </w:r>
      </w:ins>
      <w:r>
        <w:rPr>
          <w:sz w:val="24"/>
        </w:rPr>
        <w:t xml:space="preserve">Service Agreements, TW or NNG may enter into Risk Management Agreements with third parties to enable Risk Management Transactions.  (See Addendum A, “Financial Exposure Limitations.”)  Risk Management Transactions, whether physical or financial in nature, shall always relate to one or more Transportation </w:t>
      </w:r>
      <w:ins w:id="43" w:author="tpryor" w:date="2000-02-18T12:36:00Z">
        <w:r>
          <w:rPr>
            <w:sz w:val="24"/>
          </w:rPr>
          <w:t>[</w:t>
        </w:r>
      </w:ins>
      <w:ins w:id="44" w:author="tpryor" w:date="2000-02-17T17:22:00Z">
        <w:r>
          <w:rPr>
            <w:b/>
            <w:sz w:val="24"/>
          </w:rPr>
          <w:t>or storage</w:t>
        </w:r>
      </w:ins>
      <w:ins w:id="45" w:author="tpryor" w:date="2000-02-18T12:36:00Z">
        <w:r>
          <w:rPr>
            <w:sz w:val="24"/>
          </w:rPr>
          <w:t>]</w:t>
        </w:r>
      </w:ins>
      <w:ins w:id="46" w:author="tpryor" w:date="2000-02-17T17:22:00Z">
        <w:r>
          <w:rPr>
            <w:sz w:val="24"/>
          </w:rPr>
          <w:t xml:space="preserve"> </w:t>
        </w:r>
      </w:ins>
      <w:r>
        <w:rPr>
          <w:sz w:val="24"/>
        </w:rPr>
        <w:t xml:space="preserve">Service Agreements and, if applicable, shall be structured to offset, as closely as possible, the risk position created by the obligations of the Transportation Service Agreement(s). </w:t>
      </w:r>
      <w:ins w:id="47" w:author="tpryor" w:date="2000-02-17T16:58:00Z">
        <w:r>
          <w:rPr>
            <w:b/>
            <w:sz w:val="24"/>
          </w:rPr>
          <w:t>[</w:t>
        </w:r>
      </w:ins>
      <w:ins w:id="48" w:author="tpryor" w:date="2000-02-17T17:01:00Z">
        <w:r>
          <w:rPr>
            <w:b/>
            <w:sz w:val="24"/>
          </w:rPr>
          <w:t>We need to re-word this to reflect that index-based contracts</w:t>
        </w:r>
      </w:ins>
      <w:ins w:id="49" w:author="tpryor" w:date="2000-02-17T17:24:00Z">
        <w:r>
          <w:rPr>
            <w:b/>
            <w:sz w:val="24"/>
          </w:rPr>
          <w:t>, rather than creating risk,</w:t>
        </w:r>
      </w:ins>
      <w:ins w:id="50" w:author="tpryor" w:date="2000-02-17T17:02:00Z">
        <w:r>
          <w:rPr>
            <w:b/>
            <w:sz w:val="24"/>
          </w:rPr>
          <w:t xml:space="preserve"> are often an essential part of a hedge to</w:t>
        </w:r>
      </w:ins>
      <w:ins w:id="51" w:author="tpryor" w:date="2000-02-18T12:37:00Z">
        <w:r>
          <w:rPr>
            <w:b/>
            <w:sz w:val="24"/>
          </w:rPr>
          <w:t xml:space="preserve"> secure revenues from transportation and storage capacity</w:t>
        </w:r>
      </w:ins>
      <w:ins w:id="52" w:author="tpryor" w:date="2000-02-17T17:02:00Z">
        <w:r>
          <w:rPr>
            <w:b/>
            <w:sz w:val="24"/>
          </w:rPr>
          <w:t>.</w:t>
        </w:r>
      </w:ins>
      <w:ins w:id="53" w:author="tpryor" w:date="2000-02-17T17:05:00Z">
        <w:r>
          <w:rPr>
            <w:b/>
            <w:sz w:val="24"/>
          </w:rPr>
          <w:t xml:space="preserve"> </w:t>
        </w:r>
      </w:ins>
      <w:ins w:id="54" w:author="tpryor" w:date="2000-02-17T17:08:00Z">
        <w:r>
          <w:rPr>
            <w:b/>
            <w:sz w:val="24"/>
          </w:rPr>
          <w:t>]</w:t>
        </w:r>
      </w:ins>
      <w:r>
        <w:rPr>
          <w:sz w:val="24"/>
        </w:rPr>
        <w:t xml:space="preserve"> To ensure suitable administrative controls and reporting relating to Risk Management Transactions, the following procedures are instituted.</w:t>
      </w:r>
    </w:p>
    <w:p>
      <w:pPr>
        <w:pStyle w:val="Heading1"/>
        <w:ind w:hanging="0" w:start="0"/>
        <w:rPr>
          <w:rFonts w:ascii="Times New Roman" w:hAnsi="Times New Roman" w:cs="Times New Roman"/>
          <w:sz w:val="24"/>
          <w:u w:val="single"/>
        </w:rPr>
      </w:pPr>
      <w:r>
        <w:rPr>
          <w:rFonts w:cs="Times New Roman" w:ascii="Times New Roman" w:hAnsi="Times New Roman"/>
          <w:sz w:val="24"/>
          <w:u w:val="single"/>
        </w:rPr>
        <w:t>Definition of Terms</w:t>
      </w:r>
    </w:p>
    <w:p>
      <w:pPr>
        <w:pStyle w:val="Header"/>
        <w:tabs>
          <w:tab w:val="clear" w:pos="4320"/>
          <w:tab w:val="clear" w:pos="8640"/>
        </w:tabs>
        <w:rPr>
          <w:rFonts w:ascii="Times New Roman" w:hAnsi="Times New Roman" w:cs="Times New Roman"/>
          <w:sz w:val="24"/>
          <w:u w:val="single"/>
        </w:rPr>
      </w:pPr>
      <w:r>
        <w:rPr>
          <w:rFonts w:cs="Times New Roman"/>
          <w:sz w:val="24"/>
          <w:u w:val="single"/>
        </w:rPr>
      </w:r>
    </w:p>
    <w:p>
      <w:pPr>
        <w:pStyle w:val="Normal"/>
        <w:rPr>
          <w:sz w:val="24"/>
        </w:rPr>
      </w:pPr>
      <w:r>
        <w:rPr>
          <w:sz w:val="24"/>
        </w:rPr>
        <w:t>The following definitions are assumed for the terms used throughout the Procedures, Addenda, and Exhibits.</w:t>
      </w:r>
    </w:p>
    <w:p>
      <w:pPr>
        <w:pStyle w:val="Normal"/>
        <w:rPr>
          <w:sz w:val="24"/>
        </w:rPr>
      </w:pPr>
      <w:r>
        <w:rPr>
          <w:sz w:val="24"/>
        </w:rPr>
      </w:r>
    </w:p>
    <w:p>
      <w:pPr>
        <w:pStyle w:val="Normal"/>
        <w:rPr>
          <w:sz w:val="24"/>
          <w:ins w:id="55" w:author="tpryor" w:date="2000-02-17T17:16:00Z"/>
        </w:rPr>
      </w:pPr>
      <w:r>
        <w:rPr>
          <w:sz w:val="24"/>
          <w:u w:val="single"/>
        </w:rPr>
        <w:t>Index Rate Contract</w:t>
      </w:r>
      <w:r>
        <w:rPr>
          <w:sz w:val="24"/>
        </w:rPr>
        <w:t xml:space="preserve">: A Transportation Service Agreement containing a rate formula under which the rate is determined by reference to the price of an underlying commodity, typically, natural gas.  If an Index Rate Contract is determined after review by ET&amp;S Legal and Regulatory to contain “Negotiated Rates,” according to the FERC rules and regulations as they exist from time to time, it is anticipated that TW or NNG will file such Index Rate Contract with the FERC as a “Negotiated Rate Contract.”  (See ET&amp;S Policy #2 “Note” at Exhibit 1.) </w:t>
      </w:r>
    </w:p>
    <w:p>
      <w:pPr>
        <w:pStyle w:val="Normal"/>
        <w:rPr>
          <w:sz w:val="24"/>
          <w:ins w:id="57" w:author="tpryor" w:date="2000-02-17T17:16:00Z"/>
        </w:rPr>
      </w:pPr>
      <w:ins w:id="56" w:author="tpryor" w:date="2000-02-17T17:16:00Z">
        <w:r>
          <w:rPr>
            <w:sz w:val="24"/>
          </w:rPr>
        </w:r>
      </w:ins>
    </w:p>
    <w:p>
      <w:pPr>
        <w:pStyle w:val="Normal"/>
        <w:rPr/>
      </w:pPr>
      <w:ins w:id="58" w:author="tpryor" w:date="2000-02-17T17:16:00Z">
        <w:r>
          <w:rPr>
            <w:b/>
            <w:sz w:val="24"/>
          </w:rPr>
          <w:t>[Include open-priced storage agreements?]</w:t>
        </w:r>
      </w:ins>
      <w:r>
        <w:rPr>
          <w:sz w:val="24"/>
        </w:rPr>
        <w:t xml:space="preserve"> </w:t>
      </w:r>
    </w:p>
    <w:p>
      <w:pPr>
        <w:pStyle w:val="Normal"/>
        <w:rPr>
          <w:sz w:val="24"/>
        </w:rPr>
      </w:pPr>
      <w:r>
        <w:rPr>
          <w:sz w:val="24"/>
        </w:rPr>
      </w:r>
    </w:p>
    <w:p>
      <w:pPr>
        <w:pStyle w:val="Normal"/>
        <w:rPr/>
      </w:pPr>
      <w:r>
        <w:rPr>
          <w:sz w:val="24"/>
          <w:u w:val="single"/>
        </w:rPr>
        <w:t>Maturity/Gap Risk</w:t>
      </w:r>
      <w:r>
        <w:rPr>
          <w:sz w:val="24"/>
        </w:rPr>
        <w:t>: Represents the risk of non-parallel changes of forward commodity prices.  The Maturity/Gap position is defined as the maximum of the absolute value of the largest Net Open Position in any consecutive twelve (12) months.</w:t>
      </w:r>
    </w:p>
    <w:p>
      <w:pPr>
        <w:pStyle w:val="Normal"/>
        <w:rPr>
          <w:sz w:val="24"/>
        </w:rPr>
      </w:pPr>
      <w:r>
        <w:rPr>
          <w:sz w:val="24"/>
        </w:rPr>
      </w:r>
    </w:p>
    <w:p>
      <w:pPr>
        <w:pStyle w:val="Normal"/>
        <w:rPr>
          <w:b/>
          <w:sz w:val="24"/>
        </w:rPr>
      </w:pPr>
      <w:r>
        <w:rPr>
          <w:sz w:val="24"/>
          <w:u w:val="single"/>
        </w:rPr>
        <w:t>Net Open Position</w:t>
      </w:r>
      <w:r>
        <w:rPr>
          <w:sz w:val="24"/>
        </w:rPr>
        <w:t xml:space="preserve">: The (net) present valued, volumetric position of: (1) </w:t>
      </w:r>
      <w:ins w:id="59" w:author="tpryor" w:date="2000-02-17T18:16:00Z">
        <w:r>
          <w:rPr>
            <w:b/>
            <w:sz w:val="24"/>
          </w:rPr>
          <w:t>[all transportation or storage capacity not covered under firm fixed price contracts</w:t>
        </w:r>
      </w:ins>
      <w:ins w:id="60" w:author="tpryor" w:date="2000-02-18T12:38:00Z">
        <w:r>
          <w:rPr>
            <w:b/>
            <w:sz w:val="24"/>
          </w:rPr>
          <w:t>?</w:t>
        </w:r>
      </w:ins>
      <w:ins w:id="61" w:author="tpryor" w:date="2000-02-17T18:16:00Z">
        <w:r>
          <w:rPr>
            <w:b/>
            <w:sz w:val="24"/>
          </w:rPr>
          <w:t>, (2)]</w:t>
        </w:r>
      </w:ins>
      <w:r>
        <w:rPr>
          <w:sz w:val="24"/>
        </w:rPr>
        <w:t>all TW or NNG Non-Standard Transportation Service Agreements, and (</w:t>
      </w:r>
      <w:del w:id="62" w:author="tpryor" w:date="2000-02-17T18:16:00Z">
        <w:r>
          <w:rPr>
            <w:sz w:val="24"/>
          </w:rPr>
          <w:delText>2</w:delText>
        </w:r>
      </w:del>
      <w:ins w:id="63" w:author="tpryor" w:date="2000-02-17T18:17:00Z">
        <w:r>
          <w:rPr>
            <w:sz w:val="24"/>
          </w:rPr>
          <w:t>3</w:t>
        </w:r>
      </w:ins>
      <w:r>
        <w:rPr>
          <w:sz w:val="24"/>
        </w:rPr>
        <w:t xml:space="preserve">) all Risk Management Transactions intended to </w:t>
      </w:r>
      <w:ins w:id="64" w:author="tpryor" w:date="2000-02-17T18:14:00Z">
        <w:r>
          <w:rPr>
            <w:b/>
            <w:sz w:val="24"/>
          </w:rPr>
          <w:t xml:space="preserve">[secure the profitability </w:t>
        </w:r>
      </w:ins>
      <w:ins w:id="65" w:author="tpryor" w:date="2000-02-17T18:17:00Z">
        <w:r>
          <w:rPr>
            <w:b/>
            <w:sz w:val="24"/>
          </w:rPr>
          <w:t>of,</w:t>
        </w:r>
      </w:ins>
      <w:ins w:id="66" w:author="tpryor" w:date="2000-02-17T18:14:00Z">
        <w:r>
          <w:rPr>
            <w:b/>
            <w:sz w:val="24"/>
          </w:rPr>
          <w:t xml:space="preserve"> or to] </w:t>
        </w:r>
      </w:ins>
      <w:r>
        <w:rPr>
          <w:sz w:val="24"/>
        </w:rPr>
        <w:t>hedge the risk of financial loss associated with</w:t>
      </w:r>
      <w:ins w:id="67" w:author="tpryor" w:date="2000-02-17T18:17:00Z">
        <w:r>
          <w:rPr>
            <w:sz w:val="24"/>
          </w:rPr>
          <w:t xml:space="preserve">, </w:t>
        </w:r>
      </w:ins>
      <w:ins w:id="68" w:author="tpryor" w:date="2000-02-17T18:17:00Z">
        <w:r>
          <w:rPr>
            <w:b/>
            <w:sz w:val="24"/>
          </w:rPr>
          <w:t>[such capacity or]</w:t>
        </w:r>
      </w:ins>
      <w:del w:id="69" w:author="tpryor" w:date="2000-02-17T18:17:00Z">
        <w:r>
          <w:rPr>
            <w:sz w:val="24"/>
          </w:rPr>
          <w:delText xml:space="preserve"> </w:delText>
        </w:r>
      </w:del>
      <w:r>
        <w:rPr>
          <w:sz w:val="24"/>
        </w:rPr>
        <w:t>such Agreements.  (See Addendum A, “Financial Exposure Limitations.”)</w:t>
      </w:r>
      <w:r>
        <w:rPr>
          <w:b/>
          <w:i/>
          <w:sz w:val="24"/>
        </w:rPr>
        <w:t xml:space="preserve"> </w:t>
      </w:r>
      <w:ins w:id="70" w:author="tpryor" w:date="2000-02-17T17:24:00Z">
        <w:r>
          <w:rPr>
            <w:b/>
            <w:sz w:val="24"/>
          </w:rPr>
          <w:t>[ Do we want to include that net Open Position be expressed on a Benchmark Equivalent (ie.,</w:t>
        </w:r>
      </w:ins>
      <w:ins w:id="71" w:author="tpryor" w:date="2000-02-17T17:30:00Z">
        <w:r>
          <w:rPr>
            <w:b/>
            <w:sz w:val="24"/>
          </w:rPr>
          <w:t xml:space="preserve"> NYMEX equivalent) </w:t>
        </w:r>
      </w:ins>
      <w:ins w:id="72" w:author="tpryor" w:date="2000-02-17T17:43:00Z">
        <w:r>
          <w:rPr>
            <w:b/>
            <w:sz w:val="24"/>
          </w:rPr>
          <w:t>b</w:t>
        </w:r>
      </w:ins>
      <w:ins w:id="73" w:author="tpryor" w:date="2000-02-17T17:30:00Z">
        <w:r>
          <w:rPr>
            <w:b/>
            <w:sz w:val="24"/>
          </w:rPr>
          <w:t>asis as per Enron Corp policy?]</w:t>
        </w:r>
      </w:ins>
      <w:ins w:id="74" w:author="tpryor" w:date="2000-02-17T17:24:00Z">
        <w:r>
          <w:rPr>
            <w:b/>
            <w:sz w:val="24"/>
          </w:rPr>
          <w:t xml:space="preserve"> </w:t>
          <w:rPrChange w:id="0" w:author="tpryor" w:date="2000-02-17T17:24:00Z"/>
        </w:r>
      </w:ins>
    </w:p>
    <w:p>
      <w:pPr>
        <w:pStyle w:val="Normal"/>
        <w:rPr>
          <w:b/>
          <w:sz w:val="24"/>
        </w:rPr>
      </w:pPr>
      <w:r>
        <w:rPr>
          <w:b/>
          <w:sz w:val="24"/>
        </w:rPr>
      </w:r>
    </w:p>
    <w:p>
      <w:pPr>
        <w:pStyle w:val="Normal"/>
        <w:rPr/>
      </w:pPr>
      <w:r>
        <w:rPr>
          <w:sz w:val="24"/>
          <w:u w:val="single"/>
        </w:rPr>
        <w:t xml:space="preserve">Non-Standard Transportation </w:t>
      </w:r>
      <w:ins w:id="75" w:author="tpryor" w:date="2000-02-17T17:43:00Z">
        <w:r>
          <w:rPr>
            <w:b/>
            <w:sz w:val="24"/>
          </w:rPr>
          <w:t>[and storage?]</w:t>
        </w:r>
      </w:ins>
      <w:r>
        <w:rPr>
          <w:sz w:val="24"/>
          <w:u w:val="single"/>
        </w:rPr>
        <w:t>Service Agreement</w:t>
      </w:r>
      <w:r>
        <w:rPr>
          <w:sz w:val="24"/>
        </w:rPr>
        <w:t xml:space="preserve">: For purposes of these Procedures, a Transportation Service Agreement or transportation related service contract that through its operation or structure exposes TW or NNG to risk of financial loss.  Examples include, but are not limited to, those contracts with all-in or fuel-inclusive fixed transportation pricing </w:t>
      </w:r>
      <w:ins w:id="76" w:author="tpryor" w:date="2000-02-17T17:31:00Z">
        <w:r>
          <w:rPr>
            <w:b/>
            <w:sz w:val="24"/>
          </w:rPr>
          <w:t xml:space="preserve">[open-priced storage contracts?] </w:t>
        </w:r>
      </w:ins>
      <w:r>
        <w:rPr>
          <w:sz w:val="24"/>
        </w:rPr>
        <w:t xml:space="preserve">and Index Rate Contracts. (See ET&amp;S Policy #2 “Note” at Exhibit 1.)  </w:t>
      </w:r>
    </w:p>
    <w:p>
      <w:pPr>
        <w:pStyle w:val="Normal"/>
        <w:rPr>
          <w:sz w:val="24"/>
        </w:rPr>
      </w:pPr>
      <w:r>
        <w:rPr>
          <w:sz w:val="24"/>
        </w:rPr>
      </w:r>
    </w:p>
    <w:p>
      <w:pPr>
        <w:pStyle w:val="Normal"/>
        <w:rPr/>
      </w:pPr>
      <w:r>
        <w:rPr>
          <w:sz w:val="24"/>
          <w:u w:val="single"/>
        </w:rPr>
        <w:t>Risk Management Agreement</w:t>
      </w:r>
      <w:r>
        <w:rPr>
          <w:sz w:val="24"/>
        </w:rPr>
        <w:t xml:space="preserve">: A physical gas sale or purchase contract or a financial agreement, such as a swap contract or International Swap Dealers Association, Inc. (“ISDA”) agreement, the purpose of which is to enable the execution of specific Risk Management Transactions. </w:t>
      </w:r>
    </w:p>
    <w:p>
      <w:pPr>
        <w:pStyle w:val="Normal"/>
        <w:rPr>
          <w:sz w:val="24"/>
        </w:rPr>
      </w:pPr>
      <w:r>
        <w:rPr>
          <w:sz w:val="24"/>
        </w:rPr>
      </w:r>
    </w:p>
    <w:p>
      <w:pPr>
        <w:pStyle w:val="Normal"/>
        <w:rPr/>
      </w:pPr>
      <w:r>
        <w:rPr>
          <w:sz w:val="24"/>
          <w:u w:val="single"/>
        </w:rPr>
        <w:t>Risk Management Transaction</w:t>
      </w:r>
      <w:r>
        <w:rPr>
          <w:sz w:val="24"/>
        </w:rPr>
        <w:t xml:space="preserve">: A physical or financial transaction, pursuant to one or more Risk Management Agreements, the purpose of which is to </w:t>
      </w:r>
      <w:ins w:id="77" w:author="tpryor" w:date="2000-02-17T17:46:00Z">
        <w:r>
          <w:rPr>
            <w:b/>
            <w:sz w:val="24"/>
          </w:rPr>
          <w:t>[</w:t>
        </w:r>
      </w:ins>
      <w:ins w:id="78" w:author="tpryor" w:date="2000-02-17T18:06:00Z">
        <w:r>
          <w:rPr>
            <w:b/>
            <w:sz w:val="24"/>
          </w:rPr>
          <w:t xml:space="preserve">lock-in </w:t>
        </w:r>
      </w:ins>
      <w:ins w:id="79" w:author="tpryor" w:date="2000-02-17T17:46:00Z">
        <w:r>
          <w:rPr>
            <w:b/>
            <w:sz w:val="24"/>
          </w:rPr>
          <w:t>revenues associated with transportation or storage capacity</w:t>
        </w:r>
      </w:ins>
      <w:ins w:id="80" w:author="tpryor" w:date="2000-02-17T18:07:00Z">
        <w:r>
          <w:rPr>
            <w:b/>
            <w:sz w:val="24"/>
          </w:rPr>
          <w:t xml:space="preserve"> not covered under firm fixed-rate contracts, to</w:t>
        </w:r>
      </w:ins>
      <w:ins w:id="81" w:author="tpryor" w:date="2000-02-17T17:46:00Z">
        <w:r>
          <w:rPr>
            <w:b/>
            <w:sz w:val="24"/>
          </w:rPr>
          <w:t xml:space="preserve">] </w:t>
        </w:r>
      </w:ins>
      <w:r>
        <w:rPr>
          <w:sz w:val="24"/>
        </w:rPr>
        <w:t xml:space="preserve">reduce the risk of financial loss associated with one or more TW or NNG Transportation Service Agreement(s), or to secure the profitability of such Agreements.  Such transactions should meet the qualifications for an accounting hedge as defined by Generally Accepted Accounting Principles (“GAAP”) and the accounting criteria for hedging, per the Financial Accounting Standards Board (“FASB”) definition in its “FAS 133:  Accounting for Derivative Instruments and Hedging Activities.” </w:t>
      </w:r>
    </w:p>
    <w:p>
      <w:pPr>
        <w:pStyle w:val="Normal"/>
        <w:rPr>
          <w:sz w:val="24"/>
        </w:rPr>
      </w:pPr>
      <w:r>
        <w:rPr>
          <w:sz w:val="24"/>
        </w:rPr>
      </w:r>
    </w:p>
    <w:p>
      <w:pPr>
        <w:pStyle w:val="Normal"/>
        <w:rPr/>
      </w:pPr>
      <w:r>
        <w:rPr>
          <w:sz w:val="24"/>
          <w:u w:val="single"/>
        </w:rPr>
        <w:t>Value-At-Risk (“VAR”)</w:t>
      </w:r>
      <w:r>
        <w:rPr>
          <w:sz w:val="24"/>
        </w:rPr>
        <w:t xml:space="preserve">: The potential dollar exposure related to the ET&amp;S Net Open Position for TW and NNG calculated using the Enron Corp. adopted VAR methodology at the 95% confidence interval, using a 1-day time horizon.  (i.e., The potential maximum gain or loss which ET&amp;S could expect to occur in any one day as a result of its Net Open Position.)  Any recalibration or modification of the VAR methodology or parameters to take into account observed or anticipated changes in market factors or developments in VAR technologies must be approved by both the Enron Corp. Chief Risk Officer and the President of Enron Corp. </w:t>
      </w:r>
      <w:ins w:id="82" w:author="tpryor" w:date="2000-02-17T17:49:00Z">
        <w:r>
          <w:rPr>
            <w:b/>
            <w:sz w:val="24"/>
          </w:rPr>
          <w:t xml:space="preserve">[Enron Corp policy requires approval of Chief Risk officer or his designee, and does not </w:t>
        </w:r>
      </w:ins>
      <w:ins w:id="83" w:author="tpryor" w:date="2000-02-17T17:56:00Z">
        <w:r>
          <w:rPr>
            <w:b/>
            <w:sz w:val="24"/>
          </w:rPr>
          <w:t>require approval of the Enron Corp President]</w:t>
        </w:r>
      </w:ins>
      <w:r>
        <w:rPr>
          <w:sz w:val="24"/>
        </w:rPr>
        <w:t xml:space="preserve"> (See Enron Corp. Risk Management Policy at Exhibit 2 for further clarification.)</w:t>
      </w:r>
    </w:p>
    <w:p>
      <w:pPr>
        <w:pStyle w:val="Normal"/>
        <w:rPr>
          <w:sz w:val="24"/>
        </w:rPr>
      </w:pPr>
      <w:r>
        <w:rPr>
          <w:sz w:val="24"/>
        </w:rPr>
      </w:r>
    </w:p>
    <w:p>
      <w:pPr>
        <w:pStyle w:val="BodyText3"/>
        <w:rPr/>
      </w:pPr>
      <w:r>
        <w:rPr/>
        <w:t>NOTE: Transportation and transportation contract information may be provided by TW and NNG to Enron Corp. Risk Management, the Enron Corp. Chief Risk Officer and the President of Enron Corp. for purposes of the calculation and monitoring of Net Open Position, Maturity Gap Risk and VAR.  All transportation and transportation contract information provided by TW or NNG shall be conspicuously labeled, “This information is provided only for the purpose of evaluation of Net Open Position, Maturity Gap Risk or VAR methodology.”  If there is any uncertainty as to whether the disclosure of particular information, or the proposed treatment of such information for purposes of the aforementioned calculation(s) complies with FERC’s Standards of Conduct for Interstate Pipelines with Marketing Affiliates (18 C.F.R. Part 161), such information and the treatment thereof should be reviewed and approved by ET&amp;S Legal and/or Regulatory personnel prior to its submittal to Enron Corp.</w:t>
      </w:r>
    </w:p>
    <w:p>
      <w:pPr>
        <w:pStyle w:val="BodyText"/>
        <w:rPr>
          <w:sz w:val="24"/>
        </w:rPr>
      </w:pPr>
      <w:r>
        <w:rPr>
          <w:sz w:val="24"/>
        </w:rPr>
      </w:r>
    </w:p>
    <w:p>
      <w:pPr>
        <w:pStyle w:val="Heading1"/>
        <w:ind w:hanging="0" w:start="0"/>
        <w:rPr>
          <w:rFonts w:ascii="Times New Roman" w:hAnsi="Times New Roman" w:cs="Times New Roman"/>
          <w:sz w:val="24"/>
        </w:rPr>
      </w:pPr>
      <w:r>
        <w:rPr>
          <w:rFonts w:cs="Times New Roman" w:ascii="Times New Roman" w:hAnsi="Times New Roman"/>
          <w:sz w:val="24"/>
          <w:u w:val="single"/>
        </w:rPr>
        <w:t>Procedures</w:t>
      </w:r>
    </w:p>
    <w:p>
      <w:pPr>
        <w:pStyle w:val="Heading2"/>
        <w:ind w:hanging="0" w:start="0"/>
        <w:rPr>
          <w:rFonts w:ascii="Times New Roman" w:hAnsi="Times New Roman" w:cs="Times New Roman"/>
          <w:b w:val="false"/>
          <w:i w:val="false"/>
          <w:i w:val="false"/>
        </w:rPr>
      </w:pPr>
      <w:r>
        <w:rPr>
          <w:rFonts w:cs="Times New Roman" w:ascii="Times New Roman" w:hAnsi="Times New Roman"/>
        </w:rPr>
        <w:t>Non-Standard Transportation Service Agreements</w:t>
      </w:r>
      <w:ins w:id="84" w:author="tpryor" w:date="2000-02-17T18:25:00Z">
        <w:r>
          <w:rPr>
            <w:rFonts w:cs="Times New Roman" w:ascii="Times New Roman" w:hAnsi="Times New Roman"/>
          </w:rPr>
          <w:t xml:space="preserve"> </w:t>
        </w:r>
      </w:ins>
      <w:ins w:id="85" w:author="tpryor" w:date="2000-02-17T18:25:00Z">
        <w:r>
          <w:rPr>
            <w:rFonts w:cs="Times New Roman" w:ascii="Times New Roman" w:hAnsi="Times New Roman"/>
            <w:i w:val="false"/>
          </w:rPr>
          <w:t xml:space="preserve">[ These provisions appear to work, as far as they go. </w:t>
        </w:r>
      </w:ins>
      <w:ins w:id="86" w:author="tpryor" w:date="2000-02-17T18:29:00Z">
        <w:r>
          <w:rPr>
            <w:rFonts w:cs="Times New Roman" w:ascii="Times New Roman" w:hAnsi="Times New Roman"/>
            <w:i w:val="false"/>
          </w:rPr>
          <w:t>However, t</w:t>
        </w:r>
      </w:ins>
      <w:ins w:id="87" w:author="tpryor" w:date="2000-02-17T18:25:00Z">
        <w:r>
          <w:rPr>
            <w:rFonts w:cs="Times New Roman" w:ascii="Times New Roman" w:hAnsi="Times New Roman"/>
            <w:i w:val="false"/>
          </w:rPr>
          <w:t>hey don’t seem to recognize that the origin of risk exposure may be the pipeline</w:t>
        </w:r>
      </w:ins>
      <w:ins w:id="88" w:author="tpryor" w:date="2000-02-17T18:27:00Z">
        <w:r>
          <w:rPr>
            <w:rFonts w:cs="Times New Roman" w:ascii="Times New Roman" w:hAnsi="Times New Roman"/>
            <w:i w:val="false"/>
          </w:rPr>
          <w:t xml:space="preserve">’s holding of </w:t>
        </w:r>
      </w:ins>
      <w:ins w:id="89" w:author="tpryor" w:date="2000-02-17T18:29:00Z">
        <w:r>
          <w:rPr>
            <w:rFonts w:cs="Times New Roman" w:ascii="Times New Roman" w:hAnsi="Times New Roman"/>
            <w:i w:val="false"/>
          </w:rPr>
          <w:t>an unacceptable level of</w:t>
        </w:r>
      </w:ins>
      <w:ins w:id="90" w:author="tpryor" w:date="2000-02-17T18:27:00Z">
        <w:r>
          <w:rPr>
            <w:rFonts w:cs="Times New Roman" w:ascii="Times New Roman" w:hAnsi="Times New Roman"/>
            <w:i w:val="false"/>
          </w:rPr>
          <w:t xml:space="preserve"> unsubscribed capacity, and that the agreements described here may be part of the hedge intended to secure an acceptable level of revenues associated with that capacity</w:t>
        </w:r>
      </w:ins>
      <w:ins w:id="91" w:author="tpryor" w:date="2000-02-17T18:30:00Z">
        <w:r>
          <w:rPr>
            <w:rFonts w:cs="Times New Roman" w:ascii="Times New Roman" w:hAnsi="Times New Roman"/>
            <w:i w:val="false"/>
          </w:rPr>
          <w:t xml:space="preserve"> or to mitigate the exposure associated with that open position</w:t>
        </w:r>
      </w:ins>
      <w:ins w:id="92" w:author="tpryor" w:date="2000-02-17T18:28:00Z">
        <w:r>
          <w:rPr>
            <w:rFonts w:cs="Times New Roman" w:ascii="Times New Roman" w:hAnsi="Times New Roman"/>
            <w:i w:val="false"/>
          </w:rPr>
          <w:t>.]</w:t>
          <w:rPrChange w:id="0" w:author="tpryor" w:date="2000-02-17T18:25:00Z"/>
        </w:r>
      </w:ins>
    </w:p>
    <w:p>
      <w:pPr>
        <w:pStyle w:val="List"/>
        <w:numPr>
          <w:ilvl w:val="0"/>
          <w:numId w:val="17"/>
        </w:numPr>
        <w:rPr>
          <w:sz w:val="24"/>
        </w:rPr>
      </w:pPr>
      <w:r>
        <w:rPr>
          <w:sz w:val="24"/>
        </w:rPr>
        <w:t>Marketing representatives of TW or NNG may enter into Non-Standard Transportation Service Agreements in accordance with the approval procedure set forth in the ET&amp;S Policies #1 and #2 (copies attached as Exhibit 1); provided, however, that all Non-Standard Transportation Service Agreements must have prior approval from one of the TW or NNG Marketing Vice Presidents (See “Marketing Officers,” as listed in Exhibit 3, the “ET&amp;S Risk Management Controls Organization Chart.”)</w:t>
      </w:r>
    </w:p>
    <w:p>
      <w:pPr>
        <w:pStyle w:val="List"/>
        <w:numPr>
          <w:ilvl w:val="0"/>
          <w:numId w:val="16"/>
        </w:numPr>
        <w:rPr>
          <w:sz w:val="24"/>
        </w:rPr>
      </w:pPr>
      <w:r>
        <w:rPr>
          <w:sz w:val="24"/>
        </w:rPr>
        <w:t>If, upon review by ET&amp;S Legal and Regulatory, any Non-Standard Transportation Service Agreement is determined to be a Negotiated Rate Contract, then such Negotiated Rate Contract shall require a higher level of approval.  (See ”Note” in ET&amp;S Policy #2, at Exhibit 1.)</w:t>
      </w:r>
    </w:p>
    <w:p>
      <w:pPr>
        <w:pStyle w:val="List"/>
        <w:numPr>
          <w:ilvl w:val="0"/>
          <w:numId w:val="16"/>
        </w:numPr>
        <w:rPr>
          <w:sz w:val="24"/>
        </w:rPr>
      </w:pPr>
      <w:r>
        <w:rPr>
          <w:sz w:val="24"/>
        </w:rPr>
        <w:t xml:space="preserve">Prior to approval and execution, the commercial terms and the price risks associated with </w:t>
      </w:r>
      <w:del w:id="93" w:author="tpryor" w:date="2000-02-17T18:22:00Z">
        <w:r>
          <w:rPr>
            <w:b/>
            <w:sz w:val="24"/>
          </w:rPr>
          <w:delText xml:space="preserve">all </w:delText>
        </w:r>
      </w:del>
      <w:ins w:id="94" w:author="tpryor" w:date="2000-02-17T18:24:00Z">
        <w:r>
          <w:rPr>
            <w:b/>
            <w:sz w:val="24"/>
          </w:rPr>
          <w:t xml:space="preserve"> any</w:t>
        </w:r>
      </w:ins>
      <w:ins w:id="95" w:author="tpryor" w:date="2000-02-17T18:24:00Z">
        <w:r>
          <w:rPr>
            <w:sz w:val="24"/>
          </w:rPr>
          <w:t xml:space="preserve"> </w:t>
        </w:r>
      </w:ins>
      <w:r>
        <w:rPr>
          <w:sz w:val="24"/>
        </w:rPr>
        <w:t>Non-Standard Transportation Service Agreement</w:t>
      </w:r>
      <w:del w:id="96" w:author="tpryor" w:date="2000-02-17T18:22:00Z">
        <w:r>
          <w:rPr>
            <w:b/>
            <w:sz w:val="24"/>
          </w:rPr>
          <w:delText>s</w:delText>
        </w:r>
      </w:del>
      <w:ins w:id="97" w:author="tpryor" w:date="2000-02-17T18:24:00Z">
        <w:r>
          <w:rPr>
            <w:b/>
            <w:sz w:val="24"/>
          </w:rPr>
          <w:t>s</w:t>
        </w:r>
      </w:ins>
      <w:r>
        <w:rPr>
          <w:b/>
          <w:sz w:val="24"/>
          <w:rPrChange w:id="0" w:author="tpryor" w:date="2000-02-18T12:46:00Z"/>
        </w:rPr>
        <w:t xml:space="preserve"> </w:t>
      </w:r>
      <w:r>
        <w:rPr>
          <w:sz w:val="24"/>
        </w:rPr>
        <w:t xml:space="preserve">must be outlined and fully explained to the Marketing Officers in writing, including the applicable Risk Management strategy (if any) to be utilized for the transaction.  If Marketing does not contemplate </w:t>
      </w:r>
      <w:ins w:id="99" w:author="tpryor" w:date="2000-02-17T18:32:00Z">
        <w:r>
          <w:rPr>
            <w:b/>
            <w:sz w:val="24"/>
          </w:rPr>
          <w:t xml:space="preserve">coupling a Non-Standard Transportation </w:t>
        </w:r>
      </w:ins>
      <w:ins w:id="100" w:author="tpryor" w:date="2000-02-18T12:38:00Z">
        <w:r>
          <w:rPr>
            <w:b/>
            <w:sz w:val="24"/>
          </w:rPr>
          <w:t xml:space="preserve">or </w:t>
        </w:r>
      </w:ins>
      <w:ins w:id="101" w:author="tpryor" w:date="2000-02-17T18:32:00Z">
        <w:r>
          <w:rPr>
            <w:b/>
            <w:sz w:val="24"/>
          </w:rPr>
          <w:t>Storage Agreement with</w:t>
        </w:r>
      </w:ins>
      <w:ins w:id="102" w:author="tpryor" w:date="2000-02-17T18:32:00Z">
        <w:r>
          <w:rPr>
            <w:sz w:val="24"/>
          </w:rPr>
          <w:t xml:space="preserve"> </w:t>
        </w:r>
      </w:ins>
      <w:r>
        <w:rPr>
          <w:sz w:val="24"/>
        </w:rPr>
        <w:t xml:space="preserve">a corresponding Risk Management Transaction in order to hedge the price risk associated with a particular Non-Standard Transportation Service Agreement, </w:t>
      </w:r>
      <w:ins w:id="103" w:author="tpryor" w:date="2000-02-17T18:33:00Z">
        <w:r>
          <w:rPr>
            <w:b/>
            <w:sz w:val="24"/>
          </w:rPr>
          <w:t xml:space="preserve">or to achieve a complete hedge, as the case may be, </w:t>
        </w:r>
      </w:ins>
      <w:r>
        <w:rPr>
          <w:sz w:val="24"/>
        </w:rPr>
        <w:t>the Marketing Officers shall be informed of the impact on the ET&amp;S Net Open Position, Maturity/Gap Risk, and VAR.</w:t>
      </w:r>
    </w:p>
    <w:p>
      <w:pPr>
        <w:pStyle w:val="List"/>
        <w:numPr>
          <w:ilvl w:val="0"/>
          <w:numId w:val="16"/>
        </w:numPr>
        <w:rPr>
          <w:sz w:val="24"/>
        </w:rPr>
      </w:pPr>
      <w:r>
        <w:rPr>
          <w:sz w:val="24"/>
        </w:rPr>
        <w:t>Copies of each executed Non-Standard Transportation Service Agreement must be forwarded by Marketing to the ET&amp;S Control Officer (the Vice President, Finance and Accounting) or designated representative, the Finance/Gas Accounting Department, and the Enron Corporate Tax Department (“Tax”).</w:t>
      </w:r>
    </w:p>
    <w:p>
      <w:pPr>
        <w:pStyle w:val="Normal"/>
        <w:rPr>
          <w:b/>
          <w:sz w:val="24"/>
        </w:rPr>
      </w:pPr>
      <w:r>
        <w:rPr>
          <w:b/>
          <w:sz w:val="24"/>
        </w:rPr>
      </w:r>
    </w:p>
    <w:p>
      <w:pPr>
        <w:pStyle w:val="Heading2"/>
        <w:ind w:hanging="0" w:start="0"/>
        <w:rPr>
          <w:rFonts w:ascii="Times New Roman" w:hAnsi="Times New Roman" w:cs="Times New Roman"/>
        </w:rPr>
      </w:pPr>
      <w:r>
        <w:rPr>
          <w:rFonts w:cs="Times New Roman" w:ascii="Times New Roman" w:hAnsi="Times New Roman"/>
        </w:rPr>
        <w:t>Risk Management Agreements</w:t>
      </w:r>
    </w:p>
    <w:p>
      <w:pPr>
        <w:pStyle w:val="List"/>
        <w:numPr>
          <w:ilvl w:val="0"/>
          <w:numId w:val="14"/>
        </w:numPr>
        <w:rPr>
          <w:sz w:val="24"/>
        </w:rPr>
      </w:pPr>
      <w:r>
        <w:rPr>
          <w:sz w:val="24"/>
        </w:rPr>
        <w:t xml:space="preserve">Marketing may, with prior notification and written approval of the Marketing Officers, enter into Risk Management Agreements with creditworthy counterparties, including, but not limited to, Master Swap Agreements (e.g., ISDA Agreements) and/or Brokerage Accounts to effect Risk Management Transactions.  Risk Management Transactions are utilized at the discretion of the Marketing Department; provided, however, as required in Addendum A of this document, the ET&amp;S Control Officer notifies the Chairman of the Gas Pipeline Group (“GPG”), the President of ET&amp;S, and the Enron Chief Risk Officer if the Net Open Position, the Maturity/Gap Risk, or the VAR for ET&amp;S reaches or exceeds pre-determined limits. </w:t>
      </w:r>
      <w:ins w:id="104" w:author="tpryor" w:date="2000-02-17T18:35:00Z">
        <w:r>
          <w:rPr>
            <w:b/>
            <w:sz w:val="24"/>
          </w:rPr>
          <w:t xml:space="preserve">[These provisions contemplate the creation of risk from a neutral </w:t>
        </w:r>
      </w:ins>
      <w:ins w:id="105" w:author="tpryor" w:date="2000-02-18T12:39:00Z">
        <w:r>
          <w:rPr>
            <w:b/>
            <w:sz w:val="24"/>
          </w:rPr>
          <w:t xml:space="preserve">starting </w:t>
        </w:r>
      </w:ins>
      <w:ins w:id="106" w:author="tpryor" w:date="2000-02-17T18:35:00Z">
        <w:r>
          <w:rPr>
            <w:b/>
            <w:sz w:val="24"/>
          </w:rPr>
          <w:t>position, as opposed to starting out in a speculative position</w:t>
        </w:r>
      </w:ins>
      <w:ins w:id="107" w:author="tpryor" w:date="2000-02-18T12:39:00Z">
        <w:r>
          <w:rPr>
            <w:b/>
            <w:sz w:val="24"/>
          </w:rPr>
          <w:t xml:space="preserve"> from a capacity standpoint</w:t>
        </w:r>
      </w:ins>
      <w:ins w:id="108" w:author="tpryor" w:date="2000-02-17T18:37:00Z">
        <w:r>
          <w:rPr>
            <w:b/>
            <w:sz w:val="24"/>
          </w:rPr>
          <w:t xml:space="preserve">. </w:t>
        </w:r>
      </w:ins>
      <w:ins w:id="109" w:author="tpryor" w:date="2000-02-18T12:39:00Z">
        <w:r>
          <w:rPr>
            <w:b/>
            <w:sz w:val="24"/>
          </w:rPr>
          <w:t xml:space="preserve"> </w:t>
        </w:r>
      </w:ins>
      <w:ins w:id="110" w:author="tpryor" w:date="2000-02-17T18:37:00Z">
        <w:r>
          <w:rPr>
            <w:b/>
            <w:sz w:val="24"/>
          </w:rPr>
          <w:t xml:space="preserve">Thus, under this policy, hedging is </w:t>
        </w:r>
      </w:ins>
      <w:ins w:id="111" w:author="tpryor" w:date="2000-02-17T18:42:00Z">
        <w:r>
          <w:rPr>
            <w:b/>
            <w:sz w:val="24"/>
          </w:rPr>
          <w:t>only necessary to the extent we enter into the agreements described above, and not as a result of the need to manage our capacity portfolio.</w:t>
        </w:r>
      </w:ins>
      <w:ins w:id="112" w:author="tpryor" w:date="2000-02-17T18:39:00Z">
        <w:r>
          <w:rPr>
            <w:b/>
            <w:sz w:val="24"/>
          </w:rPr>
          <w:t xml:space="preserve"> Does this reflect how the pipelines actually want to proceed?</w:t>
        </w:r>
      </w:ins>
      <w:ins w:id="113" w:author="tpryor" w:date="2000-02-17T18:37:00Z">
        <w:r>
          <w:rPr>
            <w:b/>
            <w:sz w:val="24"/>
          </w:rPr>
          <w:t>]</w:t>
        </w:r>
      </w:ins>
      <w:ins w:id="114" w:author="tpryor" w:date="2000-02-17T18:35:00Z">
        <w:r>
          <w:rPr>
            <w:b/>
            <w:sz w:val="24"/>
          </w:rPr>
          <w:t xml:space="preserve"> </w:t>
        </w:r>
      </w:ins>
      <w:r>
        <w:rPr>
          <w:sz w:val="24"/>
        </w:rPr>
        <w:t xml:space="preserve"> Marketing may not thereafter engage in any further activities which would increase the limit violation(s) without the express written consent of the Chairman of GPG or the President of ET&amp;S, until the limit violation(s) is/are remedied via offsetting Risk Management Transactions or by some other appropriate means. </w:t>
      </w:r>
    </w:p>
    <w:p>
      <w:pPr>
        <w:pStyle w:val="List"/>
        <w:numPr>
          <w:ilvl w:val="0"/>
          <w:numId w:val="11"/>
        </w:numPr>
        <w:rPr>
          <w:sz w:val="24"/>
        </w:rPr>
      </w:pPr>
      <w:r>
        <w:rPr>
          <w:sz w:val="24"/>
        </w:rPr>
        <w:t>Establishment of Brokerage Accounts shall be handled in accordance with Enron Corporation’s “Financial Institutions Account &amp; Funding Policy” (copy of policy attached as Exhibit 4).</w:t>
      </w:r>
    </w:p>
    <w:p>
      <w:pPr>
        <w:pStyle w:val="List"/>
        <w:numPr>
          <w:ilvl w:val="0"/>
          <w:numId w:val="11"/>
        </w:numPr>
        <w:rPr>
          <w:sz w:val="24"/>
        </w:rPr>
      </w:pPr>
      <w:r>
        <w:rPr>
          <w:sz w:val="24"/>
        </w:rPr>
        <w:t>Marketing is responsible for coordinating with GPG Credit Operations all credit verification activities for Master Swap Agreements with prospective counterparties.</w:t>
      </w:r>
    </w:p>
    <w:p>
      <w:pPr>
        <w:pStyle w:val="List"/>
        <w:numPr>
          <w:ilvl w:val="0"/>
          <w:numId w:val="11"/>
        </w:numPr>
        <w:rPr>
          <w:sz w:val="24"/>
        </w:rPr>
      </w:pPr>
      <w:r>
        <w:rPr>
          <w:sz w:val="24"/>
        </w:rPr>
        <w:t>Marketing may only enter into master style agreements that do not obligate TW or NNG unless and until a duly authorized party executes a separate instrument reflecting the terms of a specific Risk Management Transaction.</w:t>
      </w:r>
    </w:p>
    <w:p>
      <w:pPr>
        <w:pStyle w:val="List"/>
        <w:numPr>
          <w:ilvl w:val="0"/>
          <w:numId w:val="11"/>
        </w:numPr>
        <w:rPr>
          <w:sz w:val="24"/>
        </w:rPr>
      </w:pPr>
      <w:r>
        <w:rPr>
          <w:sz w:val="24"/>
        </w:rPr>
        <w:t>ET&amp;S Legal and Regulatory, as well as all other executives as required per ET&amp;S Policy #2 (see Exhibit 1), must review and approve all Risk Management Agreements prior to execution by the Marketing Officers.</w:t>
      </w:r>
    </w:p>
    <w:p>
      <w:pPr>
        <w:pStyle w:val="List"/>
        <w:numPr>
          <w:ilvl w:val="0"/>
          <w:numId w:val="11"/>
        </w:numPr>
        <w:rPr>
          <w:sz w:val="24"/>
        </w:rPr>
      </w:pPr>
      <w:r>
        <w:rPr>
          <w:sz w:val="24"/>
        </w:rPr>
        <w:t>Copies of each Risk Management Agreement must be forwarded by Marketing to the following departments as soon as practicable following execution and not later than the effective date of the Agreement:</w:t>
      </w:r>
    </w:p>
    <w:p>
      <w:pPr>
        <w:pStyle w:val="ListBullet2"/>
        <w:numPr>
          <w:ilvl w:val="0"/>
          <w:numId w:val="2"/>
        </w:numPr>
        <w:rPr>
          <w:sz w:val="24"/>
        </w:rPr>
      </w:pPr>
      <w:r>
        <w:rPr>
          <w:sz w:val="24"/>
        </w:rPr>
        <w:t>the ET&amp;S Control Officer or designated representative and the Finance/Gas Accounting Department, in order to ensure proper internal controls and accounting treatment of the Agreements and any subsequent Transactions in accordance with GAAP; and</w:t>
      </w:r>
    </w:p>
    <w:p>
      <w:pPr>
        <w:pStyle w:val="ListBullet2"/>
        <w:numPr>
          <w:ilvl w:val="0"/>
          <w:numId w:val="2"/>
        </w:numPr>
        <w:rPr>
          <w:sz w:val="24"/>
        </w:rPr>
      </w:pPr>
      <w:r>
        <w:rPr>
          <w:sz w:val="24"/>
        </w:rPr>
        <w:t>the Enron Corporate Tax Department ("Tax") to ensure proper tax planning and treatment of the agreements and related Risk Management Transactions.</w:t>
      </w:r>
    </w:p>
    <w:p>
      <w:pPr>
        <w:pStyle w:val="ListBullet2"/>
        <w:rPr>
          <w:sz w:val="24"/>
        </w:rPr>
      </w:pPr>
      <w:r>
        <w:rPr>
          <w:sz w:val="24"/>
        </w:rPr>
      </w:r>
    </w:p>
    <w:p>
      <w:pPr>
        <w:pStyle w:val="List"/>
        <w:numPr>
          <w:ilvl w:val="0"/>
          <w:numId w:val="10"/>
        </w:numPr>
        <w:rPr>
          <w:b/>
          <w:sz w:val="24"/>
        </w:rPr>
      </w:pPr>
      <w:r>
        <w:rPr>
          <w:sz w:val="24"/>
        </w:rPr>
        <w:t>Marketing may, with prior management notification and written approval in accordance with</w:t>
      </w:r>
      <w:r>
        <w:rPr/>
        <w:t xml:space="preserve"> </w:t>
      </w:r>
      <w:r>
        <w:rPr>
          <w:sz w:val="24"/>
        </w:rPr>
        <w:t xml:space="preserve">the above-mentioned ET&amp;S Policy #2 (see Exhibit 1), enter into swaps, derivative instruments, or other financial or physical transactions for purposes of Risk Management.  NO REPRESENTATIVE OF TRANSWESTERN PIPELINE COMPANY OR NORTHERN NATURAL GAS COMPANY HAS THE AUTHORITY TO ENTER INTO A RISK MANAGEMENT TRANSACTION THAT DOES NOT CORRELATE TO ONE OR MORE TRANSPORTATION </w:t>
      </w:r>
      <w:ins w:id="115" w:author="tpryor" w:date="2000-02-18T12:39:00Z">
        <w:r>
          <w:rPr>
            <w:b/>
            <w:sz w:val="24"/>
          </w:rPr>
          <w:t>[OR STORAGE]</w:t>
        </w:r>
      </w:ins>
      <w:ins w:id="116" w:author="tpryor" w:date="2000-02-18T12:39:00Z">
        <w:r>
          <w:rPr>
            <w:sz w:val="24"/>
          </w:rPr>
          <w:t xml:space="preserve"> </w:t>
        </w:r>
      </w:ins>
      <w:r>
        <w:rPr>
          <w:sz w:val="24"/>
        </w:rPr>
        <w:t>SERVICE AGREEMENT(S), OR EXCEEDS THE NET OPEN POSITION, MATURITY/GAP RISK, OR VALUE-AT-RISK LIMITATIONS SET FORTH IN ADDENDUM “A” HERETO, WITHOUT THE EXPRESS WRITTEN CONSENT OF THE CHAIRMAN OF THE GAS PIPELINE GROUP</w:t>
      </w:r>
      <w:r>
        <w:rPr>
          <w:b/>
          <w:sz w:val="24"/>
          <w:rPrChange w:id="0" w:author="tpryor" w:date="2000-02-18T12:46:00Z"/>
        </w:rPr>
        <w:t>.</w:t>
      </w:r>
      <w:ins w:id="118" w:author="tpryor" w:date="2000-02-18T12:39:00Z">
        <w:r>
          <w:rPr>
            <w:b/>
            <w:sz w:val="24"/>
          </w:rPr>
          <w:t xml:space="preserve">  [THIS STATEMENT DOES NOT RECOGNIZE THAT RISK MANAGEMENT AGREEMENTS ARE INTENDED TO REDUCE NET OPEN POSITION, MATURITY/GAP RISK AND VAR AND THAT THE CREATION OF RISK RESULTS FROM UNHEDGED CONTRACTS AND CAPACITY.  THUS, COORDINATION BETWEEN THE TRADING AND SALES FUNCTIONS IS REQUIRED.  HAVE WE ADEQUATELY COVERED THIS?]</w:t>
          <w:rPrChange w:id="0" w:author="tpryor" w:date="2000-02-18T12:46:00Z"/>
        </w:r>
      </w:ins>
    </w:p>
    <w:p>
      <w:pPr>
        <w:pStyle w:val="Normal"/>
        <w:rPr>
          <w:b/>
          <w:sz w:val="24"/>
        </w:rPr>
      </w:pPr>
      <w:r>
        <w:rPr>
          <w:b/>
          <w:sz w:val="24"/>
        </w:rPr>
      </w:r>
    </w:p>
    <w:p>
      <w:pPr>
        <w:pStyle w:val="ListBullet2"/>
        <w:numPr>
          <w:ilvl w:val="0"/>
          <w:numId w:val="15"/>
        </w:numPr>
        <w:rPr>
          <w:sz w:val="24"/>
        </w:rPr>
      </w:pPr>
      <w:r>
        <w:rPr>
          <w:sz w:val="24"/>
        </w:rPr>
        <w:t>The Marketing Officers shall designate one or more TW or NNG representatives as “Authorized Traders,” able to engage in Risk Management Transactions on behalf of their respective ET&amp;S companies.  (See Addendum B, “ET&amp;S Authorized Traders.”)</w:t>
      </w:r>
    </w:p>
    <w:p>
      <w:pPr>
        <w:pStyle w:val="ListBullet2"/>
        <w:numPr>
          <w:ilvl w:val="0"/>
          <w:numId w:val="9"/>
        </w:numPr>
        <w:rPr>
          <w:sz w:val="24"/>
        </w:rPr>
      </w:pPr>
      <w:r>
        <w:rPr>
          <w:sz w:val="24"/>
        </w:rPr>
        <w:t>The Marketing Officers shall contact the ET&amp;S General Counsel to draft a written resolution requesting approval of each Authorized Trader, to be ratified by the Board of Directors of NNG and/or TW, as appropriate.</w:t>
      </w:r>
    </w:p>
    <w:p>
      <w:pPr>
        <w:pStyle w:val="ListBullet2"/>
        <w:numPr>
          <w:ilvl w:val="0"/>
          <w:numId w:val="9"/>
        </w:numPr>
        <w:rPr>
          <w:sz w:val="24"/>
        </w:rPr>
      </w:pPr>
      <w:r>
        <w:rPr>
          <w:sz w:val="24"/>
        </w:rPr>
        <w:t>Each Authorized Trader shall sign a written statement declaring that he/she has read, understands, and agrees to abide by these Procedures.  (See “Statement of Authorized Trader" at Addendum B.)</w:t>
      </w:r>
    </w:p>
    <w:p>
      <w:pPr>
        <w:pStyle w:val="ListBullet3"/>
        <w:numPr>
          <w:ilvl w:val="0"/>
          <w:numId w:val="8"/>
        </w:numPr>
        <w:rPr>
          <w:sz w:val="24"/>
        </w:rPr>
      </w:pPr>
      <w:r>
        <w:rPr>
          <w:sz w:val="24"/>
        </w:rPr>
        <w:t>The appropriate Marketing Officer must sign each statement.</w:t>
      </w:r>
    </w:p>
    <w:p>
      <w:pPr>
        <w:pStyle w:val="ListBullet3"/>
        <w:numPr>
          <w:ilvl w:val="0"/>
          <w:numId w:val="8"/>
        </w:numPr>
        <w:rPr>
          <w:sz w:val="24"/>
        </w:rPr>
      </w:pPr>
      <w:r>
        <w:rPr>
          <w:sz w:val="24"/>
        </w:rPr>
        <w:t>The ET&amp;S General Counsel must sign each statement.</w:t>
      </w:r>
    </w:p>
    <w:p>
      <w:pPr>
        <w:pStyle w:val="ListBullet2"/>
        <w:numPr>
          <w:ilvl w:val="0"/>
          <w:numId w:val="9"/>
        </w:numPr>
        <w:rPr>
          <w:sz w:val="24"/>
        </w:rPr>
      </w:pPr>
      <w:r>
        <w:rPr>
          <w:sz w:val="24"/>
        </w:rPr>
        <w:t>The ET&amp;S Control Officer or designated representative shall secure the written statements and maintain a permanent file of the signed statements of all current Authorized Traders.</w:t>
      </w:r>
    </w:p>
    <w:p>
      <w:pPr>
        <w:pStyle w:val="ListBullet2"/>
        <w:numPr>
          <w:ilvl w:val="0"/>
          <w:numId w:val="5"/>
        </w:numPr>
        <w:rPr>
          <w:sz w:val="24"/>
        </w:rPr>
      </w:pPr>
      <w:r>
        <w:rPr>
          <w:sz w:val="24"/>
        </w:rPr>
        <w:t>In order to achieve a high level of correlation between the specific risk of financial loss and the Risk Management Transaction intended to hedge such risk, all Risk Management Transactions must be traded at or proximate to the location of the receipt and/or delivery points of the physical transaction being hedged.  With high correlation to the physical transaction point being the primary criterion in the determination of settlement points for each hedge transaction, the Authorized Traders may also consider other criteria in selecting a transaction location, including the volume of transactions (liquidity) at the trading points.</w:t>
      </w:r>
    </w:p>
    <w:p>
      <w:pPr>
        <w:pStyle w:val="ListBullet2"/>
        <w:numPr>
          <w:ilvl w:val="0"/>
          <w:numId w:val="5"/>
        </w:numPr>
        <w:rPr>
          <w:b/>
          <w:sz w:val="24"/>
        </w:rPr>
      </w:pPr>
      <w:r>
        <w:rPr>
          <w:sz w:val="24"/>
        </w:rPr>
        <w:t>Authorized Traders shall negotiate and secure execution of Risk Management Transactions as necessary to close open positions created by one or more Transportation Service Agreement(s</w:t>
      </w:r>
      <w:r>
        <w:rPr>
          <w:b/>
          <w:sz w:val="24"/>
          <w:rPrChange w:id="0" w:author="tpryor" w:date="2000-02-18T12:46:00Z"/>
        </w:rPr>
        <w:t>).</w:t>
      </w:r>
      <w:ins w:id="120" w:author="tpryor" w:date="2000-02-18T12:42:00Z">
        <w:r>
          <w:rPr>
            <w:b/>
            <w:sz w:val="24"/>
          </w:rPr>
          <w:t xml:space="preserve">  [Shouldn’t the confirmation desk handle preparation, execution, and recording of Risk Management Transactions as per Section V-A of the Enron Corp. policy?]</w:t>
        </w:r>
      </w:ins>
      <w:del w:id="121" w:author="tpryor" w:date="2000-02-18T12:42:00Z">
        <w:r>
          <w:rPr>
            <w:b/>
            <w:sz w:val="24"/>
          </w:rPr>
          <w:delText xml:space="preserve">  </w:delText>
          <w:rPrChange w:id="0" w:author="tpryor" w:date="2000-02-18T12:46:00Z"/>
        </w:r>
      </w:del>
    </w:p>
    <w:p>
      <w:pPr>
        <w:pStyle w:val="ListBullet2"/>
        <w:numPr>
          <w:ilvl w:val="0"/>
          <w:numId w:val="12"/>
        </w:numPr>
        <w:tabs>
          <w:tab w:val="clear" w:pos="720"/>
          <w:tab w:val="left" w:pos="1440" w:leader="none"/>
        </w:tabs>
        <w:rPr>
          <w:sz w:val="24"/>
        </w:rPr>
      </w:pPr>
      <w:r>
        <w:rPr>
          <w:sz w:val="24"/>
        </w:rPr>
        <w:t>Authorized Traders shall notify the ET&amp;S Control Officer or designated representative of each Risk Management Transaction after it is negotiated with a counterparty.</w:t>
      </w:r>
    </w:p>
    <w:p>
      <w:pPr>
        <w:pStyle w:val="ListBullet2"/>
        <w:numPr>
          <w:ilvl w:val="0"/>
          <w:numId w:val="12"/>
        </w:numPr>
        <w:tabs>
          <w:tab w:val="clear" w:pos="720"/>
          <w:tab w:val="left" w:pos="1440" w:leader="none"/>
        </w:tabs>
        <w:rPr>
          <w:sz w:val="24"/>
        </w:rPr>
      </w:pPr>
      <w:r>
        <w:rPr>
          <w:sz w:val="24"/>
        </w:rPr>
        <w:t>Each Risk Management Transaction must be confirmed in writing via the exchange of a fully executed fax copy of the Deal Sheet evidencing the terms of the particular trade.</w:t>
      </w:r>
    </w:p>
    <w:p>
      <w:pPr>
        <w:pStyle w:val="ListBullet2"/>
        <w:numPr>
          <w:ilvl w:val="0"/>
          <w:numId w:val="3"/>
        </w:numPr>
        <w:rPr>
          <w:sz w:val="24"/>
        </w:rPr>
      </w:pPr>
      <w:r>
        <w:rPr>
          <w:sz w:val="24"/>
        </w:rPr>
        <w:t>An authorized representative of the counterparty company must execute the Deal Sheet.</w:t>
      </w:r>
    </w:p>
    <w:p>
      <w:pPr>
        <w:pStyle w:val="ListBullet2"/>
        <w:numPr>
          <w:ilvl w:val="0"/>
          <w:numId w:val="3"/>
        </w:numPr>
        <w:rPr>
          <w:sz w:val="24"/>
        </w:rPr>
      </w:pPr>
      <w:r>
        <w:rPr>
          <w:sz w:val="24"/>
        </w:rPr>
        <w:t>The Deal Sheet must be faxed by the counterparty directly to the ET&amp;S Control Officer or designated representative.</w:t>
      </w:r>
    </w:p>
    <w:p>
      <w:pPr>
        <w:pStyle w:val="ListBullet2"/>
        <w:numPr>
          <w:ilvl w:val="0"/>
          <w:numId w:val="3"/>
        </w:numPr>
        <w:rPr>
          <w:sz w:val="24"/>
        </w:rPr>
      </w:pPr>
      <w:r>
        <w:rPr>
          <w:sz w:val="24"/>
        </w:rPr>
        <w:t xml:space="preserve">The designated representative of the Control Officer </w:t>
      </w:r>
      <w:ins w:id="122" w:author="tpryor" w:date="2000-02-18T12:43:00Z">
        <w:r>
          <w:rPr>
            <w:b/>
            <w:sz w:val="24"/>
          </w:rPr>
          <w:t>[Is this a reference to the confirmation desk, and have we adequately covered its function?]</w:t>
        </w:r>
      </w:ins>
      <w:ins w:id="123" w:author="tpryor" w:date="2000-02-18T12:43:00Z">
        <w:r>
          <w:rPr>
            <w:sz w:val="24"/>
          </w:rPr>
          <w:t xml:space="preserve">  </w:t>
        </w:r>
      </w:ins>
      <w:r>
        <w:rPr>
          <w:sz w:val="24"/>
        </w:rPr>
        <w:t>will make a photocopy of the faxed Deal Sheet to be kept in a temporary file, pending receipt of the fully executed document and its attachments.</w:t>
      </w:r>
    </w:p>
    <w:p>
      <w:pPr>
        <w:pStyle w:val="ListBullet2"/>
        <w:numPr>
          <w:ilvl w:val="0"/>
          <w:numId w:val="3"/>
        </w:numPr>
        <w:rPr/>
      </w:pPr>
      <w:r>
        <w:rPr>
          <w:sz w:val="24"/>
        </w:rPr>
        <w:t>As soon as practicable following its receipt, but in no event later than the end of the business day on which the Deal Sheet is received, the designated representative shall hand-carry the faxed Deal Sheet to the Authorized Trader who negotiated the trade for final execution.</w:t>
      </w:r>
    </w:p>
    <w:p>
      <w:pPr>
        <w:pStyle w:val="ListBullet2"/>
        <w:numPr>
          <w:ilvl w:val="0"/>
          <w:numId w:val="7"/>
        </w:numPr>
        <w:rPr/>
      </w:pPr>
      <w:r>
        <w:rPr>
          <w:sz w:val="24"/>
        </w:rPr>
        <w:t>Before the close of business on the day a Risk Management Transaction is executed, or within twenty-four (24) hours thereafter, the Authorized Trader shall provide the ET&amp;S Control Officer, Finance/Gas Accounting Department, and Tax with a copy of each fully executed Deal Sheet, along with a cover memo that outlines the commercial and/or Risk Management objective(s) of the Transaction and specifically identifies the associated Transportation Service Agreement(s).</w:t>
      </w:r>
    </w:p>
    <w:p>
      <w:pPr>
        <w:pStyle w:val="List"/>
        <w:rPr/>
      </w:pPr>
      <w:r>
        <w:rPr/>
      </w:r>
    </w:p>
    <w:p>
      <w:pPr>
        <w:pStyle w:val="List"/>
        <w:rPr/>
      </w:pPr>
      <w:r>
        <w:rPr/>
      </w:r>
    </w:p>
    <w:p>
      <w:pPr>
        <w:pStyle w:val="ListBullet2"/>
        <w:ind w:hanging="0" w:start="90" w:end="0"/>
        <w:rPr>
          <w:sz w:val="24"/>
        </w:rPr>
      </w:pPr>
      <w:r>
        <w:rPr>
          <w:b/>
          <w:i/>
          <w:sz w:val="24"/>
        </w:rPr>
        <w:t>Controls</w:t>
      </w:r>
    </w:p>
    <w:p>
      <w:pPr>
        <w:pStyle w:val="ListBullet2"/>
        <w:ind w:hanging="0" w:start="90" w:end="0"/>
        <w:rPr>
          <w:sz w:val="24"/>
        </w:rPr>
      </w:pPr>
      <w:r>
        <w:rPr>
          <w:sz w:val="24"/>
        </w:rPr>
      </w:r>
    </w:p>
    <w:p>
      <w:pPr>
        <w:pStyle w:val="ListBullet2"/>
        <w:tabs>
          <w:tab w:val="clear" w:pos="720"/>
          <w:tab w:val="left" w:pos="0" w:leader="none"/>
        </w:tabs>
        <w:ind w:hanging="0" w:start="360" w:end="0"/>
        <w:rPr/>
      </w:pPr>
      <w:r>
        <w:rPr>
          <w:sz w:val="24"/>
        </w:rPr>
        <w:t xml:space="preserve">The Finance/Gas Accounting Department shall enter all Non-Standard Transportation Service Agreements as well as all physical and/or financial Risk Management Transaction Deal Sheets into the “Transportation Risk Management Book” (“the Book”).  The Book will: (1) serve as a log of all Transactions with Price Risk, (2) specifically identify each Risk Management Transaction with the Transportation Service Agreement(s) it is intended to hedge, and (3) quantify the ET&amp;S Net Open Position, Maturity/Gap Risk, and VAR for all agreements.  </w:t>
      </w:r>
      <w:ins w:id="124" w:author="tpryor" w:date="2000-02-18T12:44:00Z">
        <w:r>
          <w:rPr>
            <w:b/>
            <w:sz w:val="24"/>
          </w:rPr>
          <w:t>[Will we include unhedged capacity in the book?]</w:t>
        </w:r>
      </w:ins>
      <w:ins w:id="125" w:author="tpryor" w:date="2000-02-18T12:44:00Z">
        <w:r>
          <w:rPr>
            <w:sz w:val="24"/>
          </w:rPr>
          <w:t xml:space="preserve">  </w:t>
        </w:r>
      </w:ins>
      <w:r>
        <w:rPr>
          <w:sz w:val="24"/>
        </w:rPr>
        <w:t>In addition, the Finance/Gas Accounting Department shall perform the following functions.</w:t>
      </w:r>
    </w:p>
    <w:p>
      <w:pPr>
        <w:pStyle w:val="ListBullet2"/>
        <w:tabs>
          <w:tab w:val="clear" w:pos="720"/>
          <w:tab w:val="left" w:pos="0" w:leader="none"/>
        </w:tabs>
        <w:ind w:hanging="0" w:start="360" w:end="0"/>
        <w:rPr>
          <w:sz w:val="24"/>
        </w:rPr>
      </w:pPr>
      <w:r>
        <w:rPr>
          <w:sz w:val="24"/>
        </w:rPr>
      </w:r>
    </w:p>
    <w:p>
      <w:pPr>
        <w:pStyle w:val="ListBullet2"/>
        <w:numPr>
          <w:ilvl w:val="0"/>
          <w:numId w:val="6"/>
        </w:numPr>
        <w:rPr>
          <w:sz w:val="24"/>
        </w:rPr>
      </w:pPr>
      <w:r>
        <w:rPr>
          <w:sz w:val="24"/>
        </w:rPr>
        <w:t xml:space="preserve">Verify that Risk Management Transactions meet the accounting criteria for hedging per FAS 133. </w:t>
      </w:r>
    </w:p>
    <w:p>
      <w:pPr>
        <w:pStyle w:val="ListBullet2"/>
        <w:numPr>
          <w:ilvl w:val="0"/>
          <w:numId w:val="6"/>
        </w:numPr>
        <w:rPr>
          <w:sz w:val="24"/>
        </w:rPr>
      </w:pPr>
      <w:r>
        <w:rPr>
          <w:sz w:val="24"/>
        </w:rPr>
        <w:t>Verify that Risk Management Transactions are consistent with the authority limits and other conditions as established in the Risk Management Agreements.</w:t>
      </w:r>
    </w:p>
    <w:p>
      <w:pPr>
        <w:pStyle w:val="ListBullet2"/>
        <w:numPr>
          <w:ilvl w:val="0"/>
          <w:numId w:val="6"/>
        </w:numPr>
        <w:rPr>
          <w:sz w:val="24"/>
        </w:rPr>
      </w:pPr>
      <w:r>
        <w:rPr>
          <w:sz w:val="24"/>
        </w:rPr>
        <w:t xml:space="preserve">Verify that Risk Management Transactions are consistent with Enron Corp. Risk Management policies (at Exhibit 2). </w:t>
      </w:r>
    </w:p>
    <w:p>
      <w:pPr>
        <w:pStyle w:val="ListBullet2"/>
        <w:numPr>
          <w:ilvl w:val="0"/>
          <w:numId w:val="6"/>
        </w:numPr>
        <w:rPr>
          <w:sz w:val="24"/>
        </w:rPr>
      </w:pPr>
      <w:r>
        <w:rPr>
          <w:sz w:val="24"/>
        </w:rPr>
        <w:t>Reconcile and ensure that information regarding Risk Management Transactions as recorded in the Book agrees with the offsetting Transportation Service Agreements, cover sheets (internal documents), and Deal Sheets (external documents).</w:t>
      </w:r>
    </w:p>
    <w:p>
      <w:pPr>
        <w:pStyle w:val="ListBullet2"/>
        <w:numPr>
          <w:ilvl w:val="0"/>
          <w:numId w:val="6"/>
        </w:numPr>
        <w:rPr>
          <w:sz w:val="24"/>
        </w:rPr>
      </w:pPr>
      <w:r>
        <w:rPr>
          <w:sz w:val="24"/>
        </w:rPr>
        <w:t xml:space="preserve">Enter all Non-Standard Transportation Service Agreements into the operational/financial business systems to be handled by means of normal administrative processes and into the (FAS 133) derivative contracts database. </w:t>
      </w:r>
    </w:p>
    <w:p>
      <w:pPr>
        <w:pStyle w:val="ListBullet2"/>
        <w:numPr>
          <w:ilvl w:val="0"/>
          <w:numId w:val="6"/>
        </w:numPr>
        <w:rPr>
          <w:sz w:val="24"/>
        </w:rPr>
      </w:pPr>
      <w:r>
        <w:rPr>
          <w:sz w:val="24"/>
        </w:rPr>
        <w:t>As new deals are confirmed, ensure all new position data is entered into the Book and forwarded to Enron Corp.</w:t>
      </w:r>
    </w:p>
    <w:p>
      <w:pPr>
        <w:pStyle w:val="ListBullet2"/>
        <w:numPr>
          <w:ilvl w:val="0"/>
          <w:numId w:val="6"/>
        </w:numPr>
        <w:rPr>
          <w:sz w:val="24"/>
        </w:rPr>
      </w:pPr>
      <w:r>
        <w:rPr>
          <w:sz w:val="24"/>
        </w:rPr>
        <w:t>Prepare periodic position reports for ET&amp;S companies (TW and NNG), with frequency to be determined by the ET&amp;S Control Officer.  These reports shall include the ET&amp;S Net Open Position and Maturity/Gap Risk, on a mark to market basis to reflect changes in the underlying index prices affecting TW or NNG Transactions.  Obtain from Corp. Risk the VAR associated with the ET&amp;S Net Open Position.</w:t>
      </w:r>
    </w:p>
    <w:p>
      <w:pPr>
        <w:pStyle w:val="ListBullet2"/>
        <w:numPr>
          <w:ilvl w:val="0"/>
          <w:numId w:val="6"/>
        </w:numPr>
        <w:rPr>
          <w:sz w:val="24"/>
        </w:rPr>
      </w:pPr>
      <w:r>
        <w:rPr>
          <w:sz w:val="24"/>
        </w:rPr>
        <w:t>Review weekly position reports and make appropriate monthly journal entries and/or notes in the financial statements to properly record the activity in accordance with FAS 133 and GAAP.</w:t>
      </w:r>
    </w:p>
    <w:p>
      <w:pPr>
        <w:pStyle w:val="ListBullet2"/>
        <w:numPr>
          <w:ilvl w:val="0"/>
          <w:numId w:val="6"/>
        </w:numPr>
        <w:rPr>
          <w:sz w:val="24"/>
        </w:rPr>
      </w:pPr>
      <w:r>
        <w:rPr>
          <w:sz w:val="24"/>
        </w:rPr>
        <w:t>Provide to the ET&amp;S Control Officer, Tax, the Marketing Officer(s), and other responsible parties “Position Statements” which reflect the Book’s Net Open Position, the Maturity/Gap Risk, and the Value-At-Risk on a weekly basis or as Transactions occur.</w:t>
      </w:r>
    </w:p>
    <w:p>
      <w:pPr>
        <w:pStyle w:val="ListBullet2"/>
        <w:numPr>
          <w:ilvl w:val="0"/>
          <w:numId w:val="6"/>
        </w:numPr>
        <w:rPr>
          <w:sz w:val="24"/>
        </w:rPr>
      </w:pPr>
      <w:r>
        <w:rPr>
          <w:sz w:val="24"/>
        </w:rPr>
        <w:t>The ET&amp;S Control Officer shall notify the President of ET&amp;S, the Chairman of GPG, and the Enron Corp. Chief Risk Officer of any violation(s) of the position limits as set forth in Addendum A, “Financial Exposure Limitations.”</w:t>
      </w:r>
    </w:p>
    <w:p>
      <w:pPr>
        <w:pStyle w:val="ListBullet2"/>
        <w:numPr>
          <w:ilvl w:val="0"/>
          <w:numId w:val="6"/>
        </w:numPr>
        <w:rPr>
          <w:sz w:val="24"/>
        </w:rPr>
      </w:pPr>
      <w:r>
        <w:rPr>
          <w:sz w:val="24"/>
        </w:rPr>
        <w:t>Monitor activity on the Transportation Service Agreements and assess the ongoing correlation and effectiveness of the associated Risk Management Transaction(s) in accordance with FAS 133.</w:t>
      </w:r>
    </w:p>
    <w:p>
      <w:pPr>
        <w:pStyle w:val="ListBullet2"/>
        <w:rPr>
          <w:sz w:val="24"/>
        </w:rPr>
      </w:pPr>
      <w:r>
        <w:rPr>
          <w:sz w:val="24"/>
        </w:rPr>
      </w:r>
    </w:p>
    <w:p>
      <w:pPr>
        <w:pStyle w:val="ListBullet2"/>
        <w:rPr>
          <w:sz w:val="24"/>
        </w:rPr>
      </w:pPr>
      <w:r>
        <w:rPr>
          <w:sz w:val="24"/>
        </w:rPr>
      </w:r>
    </w:p>
    <w:p>
      <w:pPr>
        <w:pStyle w:val="List"/>
        <w:rPr>
          <w:b/>
          <w:i/>
          <w:i/>
          <w:sz w:val="24"/>
        </w:rPr>
      </w:pPr>
      <w:r>
        <w:rPr>
          <w:b/>
          <w:i/>
          <w:sz w:val="24"/>
        </w:rPr>
        <w:t>Processing/Accounting</w:t>
      </w:r>
    </w:p>
    <w:p>
      <w:pPr>
        <w:pStyle w:val="ListBullet2"/>
        <w:ind w:hanging="0" w:start="0" w:end="0"/>
        <w:rPr>
          <w:b/>
          <w:i/>
          <w:i/>
          <w:sz w:val="24"/>
        </w:rPr>
      </w:pPr>
      <w:r>
        <w:rPr>
          <w:b/>
          <w:i/>
          <w:sz w:val="24"/>
        </w:rPr>
      </w:r>
    </w:p>
    <w:p>
      <w:pPr>
        <w:pStyle w:val="ListBullet2"/>
        <w:ind w:hanging="0" w:start="0" w:end="0"/>
        <w:rPr>
          <w:sz w:val="24"/>
        </w:rPr>
      </w:pPr>
      <w:r>
        <w:rPr>
          <w:sz w:val="24"/>
        </w:rPr>
        <w:t>The Finance/Gas Accounting Department shall receive and review all Risk Management invoices, payments, and monthly brokerage account statements to verify Transactions are authorized and accounted for properly.  Marketing will receive a duplicate statement to ensure the accuracy and completeness of documentation.  Brokerage statements will show beginning cash balances, all activity on the account, ending cash balances, and open trade equity or deficit.  In addition, Finance/Gas Accounting shall:</w:t>
      </w:r>
    </w:p>
    <w:p>
      <w:pPr>
        <w:pStyle w:val="ListBullet2"/>
        <w:ind w:start="360" w:end="0"/>
        <w:rPr>
          <w:sz w:val="24"/>
        </w:rPr>
      </w:pPr>
      <w:r>
        <w:rPr>
          <w:sz w:val="24"/>
        </w:rPr>
      </w:r>
    </w:p>
    <w:p>
      <w:pPr>
        <w:pStyle w:val="ListBullet2"/>
        <w:numPr>
          <w:ilvl w:val="0"/>
          <w:numId w:val="4"/>
        </w:numPr>
        <w:tabs>
          <w:tab w:val="clear" w:pos="720"/>
          <w:tab w:val="left" w:pos="0" w:leader="none"/>
        </w:tabs>
        <w:ind w:hanging="360" w:start="720" w:end="0"/>
        <w:rPr>
          <w:sz w:val="24"/>
        </w:rPr>
      </w:pPr>
      <w:r>
        <w:rPr>
          <w:sz w:val="24"/>
        </w:rPr>
        <w:t>Verify the ending cash balance and the open trade equity or deficit position in each brokerage account and coordinate settlement (i.e., wire transfer or check in or out, as needed).</w:t>
      </w:r>
    </w:p>
    <w:p>
      <w:pPr>
        <w:pStyle w:val="ListBullet2"/>
        <w:numPr>
          <w:ilvl w:val="0"/>
          <w:numId w:val="4"/>
        </w:numPr>
        <w:tabs>
          <w:tab w:val="clear" w:pos="720"/>
          <w:tab w:val="left" w:pos="0" w:leader="none"/>
        </w:tabs>
        <w:ind w:hanging="360" w:start="720" w:end="0"/>
        <w:rPr>
          <w:sz w:val="24"/>
        </w:rPr>
      </w:pPr>
      <w:r>
        <w:rPr>
          <w:sz w:val="24"/>
        </w:rPr>
        <w:t>Notify Treasury of funds requirements to ensure the availability of cash necessary to settle the invoice.</w:t>
      </w:r>
    </w:p>
    <w:p>
      <w:pPr>
        <w:pStyle w:val="ListBullet2"/>
        <w:numPr>
          <w:ilvl w:val="0"/>
          <w:numId w:val="4"/>
        </w:numPr>
        <w:tabs>
          <w:tab w:val="clear" w:pos="720"/>
          <w:tab w:val="left" w:pos="0" w:leader="none"/>
        </w:tabs>
        <w:ind w:hanging="360" w:start="720" w:end="0"/>
        <w:rPr>
          <w:sz w:val="24"/>
        </w:rPr>
      </w:pPr>
      <w:r>
        <w:rPr>
          <w:sz w:val="24"/>
        </w:rPr>
        <w:t>Receive and verify settlement payments pursuant to Risk Management Transactions.</w:t>
      </w:r>
    </w:p>
    <w:p>
      <w:pPr>
        <w:pStyle w:val="ListBullet2"/>
        <w:numPr>
          <w:ilvl w:val="0"/>
          <w:numId w:val="4"/>
        </w:numPr>
        <w:tabs>
          <w:tab w:val="clear" w:pos="720"/>
          <w:tab w:val="left" w:pos="0" w:leader="none"/>
        </w:tabs>
        <w:ind w:hanging="360" w:start="720" w:end="0"/>
        <w:rPr>
          <w:sz w:val="24"/>
        </w:rPr>
      </w:pPr>
      <w:r>
        <w:rPr>
          <w:sz w:val="24"/>
        </w:rPr>
        <w:t>Make appropriate accounting entries to record the settlement payments received/issued and apply them to the related Risk Management Transaction(s) and/or Transportation Service Agreement(s).</w:t>
      </w:r>
    </w:p>
    <w:p>
      <w:pPr>
        <w:pStyle w:val="ListBullet2"/>
        <w:numPr>
          <w:ilvl w:val="0"/>
          <w:numId w:val="4"/>
        </w:numPr>
        <w:tabs>
          <w:tab w:val="clear" w:pos="720"/>
          <w:tab w:val="left" w:pos="0" w:leader="none"/>
        </w:tabs>
        <w:ind w:hanging="360" w:start="720" w:end="0"/>
        <w:rPr>
          <w:sz w:val="24"/>
        </w:rPr>
      </w:pPr>
      <w:r>
        <w:rPr>
          <w:sz w:val="24"/>
        </w:rPr>
        <w:t>Prior to ET&amp;S' implementation of FAS 133, prepare and post monthly journal vouchers to recognize income/(loss) on the associated Risk Management Transaction(s) as monthly income/(loss) is recognized on the Transportation Service Agreements(s).</w:t>
      </w:r>
    </w:p>
    <w:p>
      <w:pPr>
        <w:pStyle w:val="ListBullet2"/>
        <w:numPr>
          <w:ilvl w:val="0"/>
          <w:numId w:val="4"/>
        </w:numPr>
        <w:tabs>
          <w:tab w:val="clear" w:pos="720"/>
          <w:tab w:val="left" w:pos="0" w:leader="none"/>
        </w:tabs>
        <w:ind w:hanging="360" w:start="720" w:end="0"/>
        <w:rPr>
          <w:sz w:val="24"/>
        </w:rPr>
      </w:pPr>
      <w:r>
        <w:rPr>
          <w:sz w:val="24"/>
        </w:rPr>
        <w:t>Upon implementation of FAS 133:</w:t>
      </w:r>
    </w:p>
    <w:p>
      <w:pPr>
        <w:pStyle w:val="ListBullet2"/>
        <w:numPr>
          <w:ilvl w:val="0"/>
          <w:numId w:val="13"/>
        </w:numPr>
        <w:tabs>
          <w:tab w:val="clear" w:pos="720"/>
          <w:tab w:val="left" w:pos="0" w:leader="none"/>
          <w:tab w:val="left" w:pos="1080" w:leader="none"/>
        </w:tabs>
        <w:rPr>
          <w:sz w:val="24"/>
        </w:rPr>
      </w:pPr>
      <w:r>
        <w:rPr>
          <w:sz w:val="24"/>
        </w:rPr>
        <w:t>Mark to market all derivatives monthly.</w:t>
      </w:r>
    </w:p>
    <w:p>
      <w:pPr>
        <w:pStyle w:val="ListBullet2"/>
        <w:numPr>
          <w:ilvl w:val="0"/>
          <w:numId w:val="13"/>
        </w:numPr>
        <w:tabs>
          <w:tab w:val="clear" w:pos="720"/>
          <w:tab w:val="left" w:pos="0" w:leader="none"/>
          <w:tab w:val="left" w:pos="1080" w:leader="none"/>
        </w:tabs>
        <w:rPr>
          <w:sz w:val="24"/>
        </w:rPr>
      </w:pPr>
      <w:r>
        <w:rPr>
          <w:sz w:val="24"/>
        </w:rPr>
        <w:t>Recognize all hedge ineffectiveness in income monthly.</w:t>
      </w:r>
    </w:p>
    <w:p>
      <w:pPr>
        <w:pStyle w:val="ListBullet2"/>
        <w:numPr>
          <w:ilvl w:val="0"/>
          <w:numId w:val="13"/>
        </w:numPr>
        <w:tabs>
          <w:tab w:val="clear" w:pos="720"/>
          <w:tab w:val="left" w:pos="0" w:leader="none"/>
          <w:tab w:val="left" w:pos="1080" w:leader="none"/>
        </w:tabs>
        <w:ind w:hanging="360" w:start="1080" w:end="0"/>
        <w:rPr>
          <w:sz w:val="24"/>
        </w:rPr>
      </w:pPr>
      <w:r>
        <w:rPr>
          <w:sz w:val="24"/>
        </w:rPr>
        <w:t>Recognize income/(loss) for the gain or loss on the fully effective portion of the Risk Management Transaction(s) as monthly income/(loss) is recognized on the related Transportation Service Agreement(s).</w:t>
      </w:r>
    </w:p>
    <w:p>
      <w:pPr>
        <w:pStyle w:val="ListBullet2"/>
        <w:tabs>
          <w:tab w:val="clear" w:pos="720"/>
          <w:tab w:val="left" w:pos="0" w:leader="none"/>
          <w:tab w:val="left" w:pos="1080" w:leader="none"/>
        </w:tabs>
        <w:rPr>
          <w:sz w:val="24"/>
        </w:rPr>
      </w:pPr>
      <w:r>
        <w:rPr>
          <w:sz w:val="24"/>
        </w:rPr>
      </w:r>
    </w:p>
    <w:sectPr>
      <w:headerReference w:type="default" r:id="rId2"/>
      <w:footerReference w:type="default" r:id="rId3"/>
      <w:type w:val="nextPage"/>
      <w:pgSz w:w="12240" w:h="15840"/>
      <w:pgMar w:left="1440" w:right="1440" w:gutter="0" w:header="720" w:top="1800" w:footer="288"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pPr>
    <w:r>
      <w:rPr>
        <w:sz w:val="18"/>
      </w:rPr>
      <w:fldChar w:fldCharType="begin"/>
    </w:r>
    <w:r>
      <w:rPr>
        <w:sz w:val="18"/>
      </w:rPr>
      <w:instrText xml:space="preserve"> DATE \@"M/d/yyyy" </w:instrText>
    </w:r>
    <w:r>
      <w:rPr>
        <w:sz w:val="18"/>
      </w:rPr>
      <w:fldChar w:fldCharType="separate"/>
    </w:r>
    <w:r>
      <w:rPr>
        <w:sz w:val="18"/>
      </w:rPr>
      <w:t>9/28/2025</w:t>
    </w:r>
    <w:r>
      <w:rPr>
        <w:sz w:val="18"/>
      </w:rPr>
      <w:fldChar w:fldCharType="end"/>
    </w:r>
    <w:r>
      <w:rPr>
        <w:sz w:val="18"/>
      </w:rPr>
      <w:t xml:space="preserve">  </w:t>
    </w:r>
    <w:r>
      <w:rPr>
        <w:sz w:val="18"/>
      </w:rPr>
      <w:fldChar w:fldCharType="begin"/>
    </w:r>
    <w:r>
      <w:rPr>
        <w:sz w:val="18"/>
      </w:rPr>
      <w:instrText xml:space="preserve"> DATE \@"M/d/yyyy" </w:instrText>
    </w:r>
    <w:r>
      <w:rPr>
        <w:sz w:val="18"/>
      </w:rPr>
      <w:fldChar w:fldCharType="separate"/>
    </w:r>
    <w:r>
      <w:rPr>
        <w:sz w:val="18"/>
      </w:rPr>
      <w:t>9/28/2025</w:t>
    </w:r>
    <w:r>
      <w:rPr>
        <w:sz w:val="18"/>
      </w:rPr>
      <w:fldChar w:fldCharType="end"/>
    </w:r>
  </w:p>
  <w:p>
    <w:pPr>
      <w:pStyle w:val="Footer"/>
      <w:jc w:val="end"/>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p>
  <w:p>
    <w:pPr>
      <w:pStyle w:val="Footer"/>
      <w:rPr>
        <w:sz w:val="18"/>
        <w:ins w:id="126" w:author="ET&amp;S" w:date="2000-02-18T13:00:00Z"/>
      </w:rPr>
    </w:pPr>
    <w:r>
      <w:rPr>
        <w:sz w:val="18"/>
      </w:rPr>
      <w:t>J\csc\common\carolyn\rskpro11.doc</w:t>
    </w:r>
  </w:p>
  <w:p>
    <w:pPr>
      <w:pStyle w:val="Footer"/>
      <w:rPr>
        <w:sz w:val="18"/>
      </w:rPr>
    </w:pPr>
    <w:ins w:id="127" w:author="ET&amp;S" w:date="2000-02-18T13:00:00Z">
      <w:r>
        <w:rPr>
          <w:sz w:val="18"/>
        </w:rPr>
        <w:t>N:\legal\tpryor\riskmgmt\policy2-18-00.doc</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32"/>
      </w:rPr>
    </w:pPr>
    <w:r>
      <w:rPr>
        <w:b/>
        <w:i/>
        <w:sz w:val="32"/>
      </w:rPr>
      <w:t>Enron Transportation &amp; Storage-</w:t>
    </w:r>
  </w:p>
  <w:p>
    <w:pPr>
      <w:pStyle w:val="Header"/>
      <w:jc w:val="center"/>
      <w:rPr>
        <w:b/>
        <w:i/>
        <w:i/>
        <w:sz w:val="32"/>
      </w:rPr>
    </w:pPr>
    <w:r>
      <w:rPr>
        <w:b/>
        <w:i/>
        <w:sz w:val="32"/>
      </w:rPr>
      <w:t>Transwestern Pipeline Company and Northern Natural Gas Company</w:t>
    </w:r>
  </w:p>
  <w:p>
    <w:pPr>
      <w:pStyle w:val="Header"/>
      <w:jc w:val="center"/>
      <w:rPr>
        <w:b/>
        <w:sz w:val="24"/>
        <w:u w:val="single"/>
      </w:rPr>
    </w:pPr>
    <w:r>
      <w:rPr>
        <w:b/>
        <w:sz w:val="26"/>
        <w:u w:val="single"/>
      </w:rPr>
      <w:t>Procedures for Non-Standard Transportation Agreements and Risk Management</w:t>
    </w:r>
  </w:p>
  <w:p>
    <w:pPr>
      <w:pStyle w:val="Header"/>
      <w:jc w:val="end"/>
      <w:rPr>
        <w:b/>
        <w:i/>
        <w:i/>
      </w:rPr>
    </w:pPr>
    <w:r>
      <w:rPr>
        <w:b/>
        <w:i/>
      </w:rPr>
      <w:t>DRAFT- December 6, 1999</w:t>
    </w:r>
  </w:p>
  <w:p>
    <w:pPr>
      <w:pStyle w:val="Header"/>
      <w:jc w:val="center"/>
      <w:rPr>
        <w:b/>
        <w:i/>
        <w:i/>
      </w:rPr>
    </w:pPr>
    <w:r>
      <w:rPr>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lowerLetter"/>
      <w:lvlText w:val="%1. "/>
      <w:lvlJc w:val="start"/>
      <w:pPr>
        <w:tabs>
          <w:tab w:val="num" w:pos="360"/>
        </w:tabs>
        <w:ind w:start="2160" w:hanging="360"/>
      </w:pPr>
      <w:rPr>
        <w:sz w:val="24"/>
        <w:i w:val="false"/>
        <w:b w:val="false"/>
      </w:rPr>
    </w:lvl>
  </w:abstractNum>
  <w:abstractNum w:abstractNumId="4">
    <w:lvl w:ilvl="0">
      <w:start w:val="1"/>
      <w:numFmt w:val="decimal"/>
      <w:lvlText w:val="%1."/>
      <w:lvlJc w:val="start"/>
      <w:pPr>
        <w:tabs>
          <w:tab w:val="num" w:pos="360"/>
        </w:tabs>
        <w:ind w:start="1080" w:hanging="360"/>
      </w:pPr>
    </w:lvl>
  </w:abstractNum>
  <w:abstractNum w:abstractNumId="5">
    <w:lvl w:ilvl="0">
      <w:start w:val="2"/>
      <w:numFmt w:val="upperLetter"/>
      <w:lvlText w:val="%1."/>
      <w:lvlJc w:val="start"/>
      <w:pPr>
        <w:tabs>
          <w:tab w:val="num" w:pos="360"/>
        </w:tabs>
        <w:ind w:start="720" w:hanging="360"/>
      </w:pPr>
    </w:lvl>
  </w:abstractNum>
  <w:abstractNum w:abstractNumId="6">
    <w:lvl w:ilvl="0">
      <w:start w:val="1"/>
      <w:numFmt w:val="decimal"/>
      <w:lvlText w:val="%1."/>
      <w:lvlJc w:val="start"/>
      <w:pPr>
        <w:tabs>
          <w:tab w:val="num" w:pos="360"/>
        </w:tabs>
        <w:ind w:start="720" w:hanging="360"/>
      </w:pPr>
    </w:lvl>
  </w:abstractNum>
  <w:abstractNum w:abstractNumId="7">
    <w:lvl w:ilvl="0">
      <w:start w:val="4"/>
      <w:numFmt w:val="upperLetter"/>
      <w:lvlText w:val="%1. "/>
      <w:lvlJc w:val="start"/>
      <w:pPr>
        <w:tabs>
          <w:tab w:val="num" w:pos="360"/>
        </w:tabs>
        <w:ind w:start="720" w:hanging="360"/>
      </w:pPr>
      <w:rPr>
        <w:sz w:val="20"/>
        <w:i w:val="false"/>
        <w:b w:val="false"/>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decimal"/>
      <w:lvlText w:val="%1) "/>
      <w:lvlJc w:val="start"/>
      <w:pPr>
        <w:tabs>
          <w:tab w:val="num" w:pos="360"/>
        </w:tabs>
        <w:ind w:start="1440" w:hanging="360"/>
      </w:pPr>
      <w:rPr>
        <w:sz w:val="24"/>
        <w:i w:val="false"/>
        <w:b w:val="false"/>
      </w:rPr>
    </w:lvl>
  </w:abstractNum>
  <w:abstractNum w:abstractNumId="10">
    <w:lvl w:ilvl="0">
      <w:start w:val="2"/>
      <w:numFmt w:val="decimal"/>
      <w:lvlText w:val="%1."/>
      <w:lvlJc w:val="start"/>
      <w:pPr>
        <w:tabs>
          <w:tab w:val="num" w:pos="360"/>
        </w:tabs>
        <w:ind w:start="360" w:hanging="360"/>
      </w:pPr>
    </w:lvl>
  </w:abstractNum>
  <w:abstractNum w:abstractNumId="11">
    <w:lvl w:ilvl="0">
      <w:start w:val="1"/>
      <w:numFmt w:val="upperLetter"/>
      <w:lvlText w:val="%1."/>
      <w:lvlJc w:val="start"/>
      <w:pPr>
        <w:tabs>
          <w:tab w:val="num" w:pos="360"/>
        </w:tabs>
        <w:ind w:start="720" w:hanging="360"/>
      </w:pPr>
    </w:lvl>
  </w:abstractNum>
  <w:abstractNum w:abstractNumId="12">
    <w:lvl w:ilvl="0">
      <w:start w:val="1"/>
      <w:numFmt w:val="decimal"/>
      <w:lvlText w:val="%1) "/>
      <w:lvlJc w:val="start"/>
      <w:pPr>
        <w:tabs>
          <w:tab w:val="num" w:pos="360"/>
        </w:tabs>
        <w:ind w:start="1440" w:hanging="360"/>
      </w:pPr>
      <w:rPr>
        <w:sz w:val="24"/>
        <w:i w:val="false"/>
        <w:b w:val="false"/>
      </w:rPr>
    </w:lvl>
  </w:abstractNum>
  <w:abstractNum w:abstractNumId="13">
    <w:lvl w:ilvl="0">
      <w:start w:val="1"/>
      <w:numFmt w:val="upperLetter"/>
      <w:lvlText w:val="%1."/>
      <w:lvlJc w:val="start"/>
      <w:pPr>
        <w:tabs>
          <w:tab w:val="num" w:pos="1440"/>
        </w:tabs>
        <w:ind w:start="1440" w:hanging="720"/>
      </w:pPr>
      <w:rPr/>
    </w:lvl>
  </w:abstractNum>
  <w:abstractNum w:abstractNumId="14">
    <w:lvl w:ilvl="0">
      <w:start w:val="1"/>
      <w:numFmt w:val="decimal"/>
      <w:lvlText w:val="%1. "/>
      <w:lvlJc w:val="start"/>
      <w:pPr>
        <w:tabs>
          <w:tab w:val="num" w:pos="360"/>
        </w:tabs>
        <w:ind w:start="360" w:hanging="360"/>
      </w:pPr>
      <w:rPr>
        <w:sz w:val="24"/>
        <w:i w:val="false"/>
        <w:b w:val="false"/>
      </w:rPr>
    </w:lvl>
  </w:abstractNum>
  <w:abstractNum w:abstractNumId="15">
    <w:lvl w:ilvl="0">
      <w:start w:val="1"/>
      <w:numFmt w:val="upperLetter"/>
      <w:lvlText w:val="%1. "/>
      <w:lvlJc w:val="start"/>
      <w:pPr>
        <w:tabs>
          <w:tab w:val="num" w:pos="360"/>
        </w:tabs>
        <w:ind w:start="720" w:hanging="360"/>
      </w:pPr>
      <w:rPr>
        <w:sz w:val="20"/>
        <w:i w:val="false"/>
        <w:b w:val="false"/>
      </w:rPr>
    </w:lvl>
  </w:abstractNum>
  <w:abstractNum w:abstractNumId="16">
    <w:lvl w:ilvl="0">
      <w:start w:val="1"/>
      <w:numFmt w:val="upperLetter"/>
      <w:lvlText w:val="%1."/>
      <w:lvlJc w:val="start"/>
      <w:pPr>
        <w:tabs>
          <w:tab w:val="num" w:pos="720"/>
        </w:tabs>
        <w:ind w:start="720" w:hanging="360"/>
      </w:pPr>
      <w:rPr/>
    </w:lvl>
  </w:abstractNum>
  <w:abstractNum w:abstractNumId="17">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sz w:val="24"/>
      <w:u w:val="single"/>
    </w:rPr>
  </w:style>
  <w:style w:type="character" w:styleId="WW8Num2z0">
    <w:name w:val="WW8Num2z0"/>
    <w:qFormat/>
    <w:rPr>
      <w:b w:val="false"/>
      <w:i w:val="false"/>
      <w:sz w:val="24"/>
    </w:rPr>
  </w:style>
  <w:style w:type="character" w:styleId="WW8Num7z0">
    <w:name w:val="WW8Num7z0"/>
    <w:qFormat/>
    <w:rPr>
      <w:b w:val="false"/>
      <w:i w:val="false"/>
      <w:sz w:val="20"/>
    </w:rPr>
  </w:style>
  <w:style w:type="character" w:styleId="WW8Num9z0">
    <w:name w:val="WW8Num9z0"/>
    <w:qFormat/>
    <w:rPr/>
  </w:style>
  <w:style w:type="character" w:styleId="WW8Num11z0">
    <w:name w:val="WW8Num11z0"/>
    <w:qFormat/>
    <w:rPr>
      <w:b w:val="false"/>
      <w:i w:val="false"/>
      <w:sz w:val="24"/>
    </w:rPr>
  </w:style>
  <w:style w:type="character" w:styleId="WW8Num14z0">
    <w:name w:val="WW8Num14z0"/>
    <w:qFormat/>
    <w:rPr/>
  </w:style>
  <w:style w:type="character" w:styleId="WW8Num15z0">
    <w:name w:val="WW8Num15z0"/>
    <w:qFormat/>
    <w:rPr>
      <w:b w:val="false"/>
      <w:i w:val="false"/>
      <w:sz w:val="24"/>
    </w:rPr>
  </w:style>
  <w:style w:type="character" w:styleId="WW8Num16z0">
    <w:name w:val="WW8Num16z0"/>
    <w:qFormat/>
    <w:rPr/>
  </w:style>
  <w:style w:type="character" w:styleId="WW8Num18z0">
    <w:name w:val="WW8Num18z0"/>
    <w:qFormat/>
    <w:rPr>
      <w:b w:val="false"/>
      <w:i w:val="false"/>
      <w:sz w:val="24"/>
    </w:rPr>
  </w:style>
  <w:style w:type="character" w:styleId="WW8Num19z0">
    <w:name w:val="WW8Num19z0"/>
    <w:qFormat/>
    <w:rPr>
      <w:b w:val="false"/>
      <w:i w:val="false"/>
      <w:sz w:val="20"/>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BodyText2">
    <w:name w:val="Body Text 2"/>
    <w:basedOn w:val="Normal"/>
    <w:qFormat/>
    <w:pPr>
      <w:spacing w:before="0" w:after="120"/>
      <w:ind w:hanging="0" w:start="360" w:end="0"/>
    </w:pPr>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2000-02-18T16:04:00Z</dcterms:created>
  <dc:creator>ET&amp;S LAN Support</dc:creator>
  <dc:description/>
  <dc:language>en-CA</dc:language>
  <cp:lastModifiedBy>ET&amp;S</cp:lastModifiedBy>
  <cp:lastPrinted>1999-12-06T08:53:00Z</cp:lastPrinted>
  <dcterms:modified xsi:type="dcterms:W3CDTF">2000-02-18T16:33:00Z</dcterms:modified>
  <cp:revision>6</cp:revision>
  <dc:subject/>
  <dc:title>Procedures for Hedging of Fuel Associated with Firm (Fixed Price) All-in-Rate Transport Contracts</dc:title>
</cp:coreProperties>
</file>