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tabs>
          <w:tab w:val="clear" w:pos="8910"/>
          <w:tab w:val="right" w:pos="8880" w:leader="none"/>
        </w:tabs>
        <w:ind w:hanging="0" w:start="0"/>
        <w:rPr/>
      </w:pPr>
      <w:r>
        <w:rPr/>
        <w:t>Greater Houston Partnership</w:t>
        <w:tab/>
      </w:r>
      <w:del w:id="0" w:author="David Finklea" w:date="2001-02-14T20:52:00Z">
        <w:r>
          <w:rPr/>
          <w:delText>September 5, 2000</w:delText>
        </w:r>
      </w:del>
      <w:ins w:id="1" w:author="David Finklea" w:date="2001-03-14T16:39:00Z">
        <w:r>
          <w:rPr/>
          <w:t>April 3</w:t>
        </w:r>
      </w:ins>
      <w:ins w:id="2" w:author="David Finklea" w:date="2001-02-14T20:53:00Z">
        <w:r>
          <w:rPr/>
          <w:t>, 2001</w:t>
        </w:r>
      </w:ins>
    </w:p>
    <w:p>
      <w:pPr>
        <w:pStyle w:val="Normal"/>
        <w:rPr>
          <w:b/>
          <w:sz w:val="28"/>
        </w:rPr>
      </w:pPr>
      <w:r>
        <w:rPr>
          <w:b/>
          <w:sz w:val="28"/>
        </w:rPr>
      </w:r>
    </w:p>
    <w:p>
      <w:pPr>
        <w:pStyle w:val="Normal"/>
        <w:jc w:val="center"/>
        <w:rPr>
          <w:b/>
          <w:sz w:val="28"/>
        </w:rPr>
      </w:pPr>
      <w:r>
        <w:rPr>
          <w:b/>
          <w:sz w:val="28"/>
        </w:rPr>
        <w:t xml:space="preserve">Resolution of the </w:t>
      </w:r>
      <w:del w:id="3" w:author="David Finklea" w:date="2001-03-07T12:42:00Z">
        <w:r>
          <w:rPr>
            <w:b/>
            <w:sz w:val="28"/>
          </w:rPr>
          <w:delText>Board of Directors</w:delText>
        </w:r>
      </w:del>
      <w:ins w:id="4" w:author="David Finklea" w:date="2001-03-14T16:39:00Z">
        <w:r>
          <w:rPr>
            <w:b/>
            <w:sz w:val="28"/>
          </w:rPr>
          <w:t>Board of Directors</w:t>
        </w:r>
      </w:ins>
    </w:p>
    <w:p>
      <w:pPr>
        <w:pStyle w:val="Normal"/>
        <w:jc w:val="center"/>
        <w:rPr>
          <w:b/>
          <w:sz w:val="28"/>
          <w:ins w:id="10" w:author="David Finklea" w:date="2001-03-08T08:53:00Z"/>
        </w:rPr>
      </w:pPr>
      <w:del w:id="5" w:author="David Finklea" w:date="2001-02-14T20:45:00Z">
        <w:r>
          <w:rPr>
            <w:b/>
            <w:sz w:val="28"/>
          </w:rPr>
          <w:delText xml:space="preserve">Continued </w:delText>
        </w:r>
      </w:del>
      <w:del w:id="6" w:author="David Finklea" w:date="2001-02-14T21:02:00Z">
        <w:r>
          <w:rPr>
            <w:b/>
            <w:sz w:val="28"/>
          </w:rPr>
          <w:delText xml:space="preserve">Support of the </w:delText>
        </w:r>
      </w:del>
      <w:del w:id="7" w:author="David Finklea" w:date="2001-02-14T20:45:00Z">
        <w:r>
          <w:rPr>
            <w:b/>
            <w:sz w:val="28"/>
          </w:rPr>
          <w:delText>Metropolitan Transit Authority’s Main Street Light Rail Project and the Related Requests of the Texas Medical Center</w:delText>
        </w:r>
      </w:del>
      <w:ins w:id="8" w:author="David Finklea" w:date="2001-03-07T12:42:00Z">
        <w:r>
          <w:rPr>
            <w:b/>
            <w:sz w:val="28"/>
          </w:rPr>
          <w:t xml:space="preserve">Support </w:t>
        </w:r>
      </w:ins>
      <w:ins w:id="9" w:author="David Finklea" w:date="2001-03-08T08:53:00Z">
        <w:r>
          <w:rPr>
            <w:b/>
            <w:sz w:val="28"/>
          </w:rPr>
          <w:t xml:space="preserve">of Implementation of </w:t>
        </w:r>
      </w:ins>
    </w:p>
    <w:p>
      <w:pPr>
        <w:pStyle w:val="Normal"/>
        <w:jc w:val="center"/>
        <w:rPr>
          <w:b/>
          <w:sz w:val="28"/>
        </w:rPr>
      </w:pPr>
      <w:ins w:id="11" w:author="David Finklea" w:date="2001-03-08T08:53:00Z">
        <w:r>
          <w:rPr>
            <w:b/>
            <w:sz w:val="28"/>
          </w:rPr>
          <w:t>Photographic Traffic Signal Enforcement Systems</w:t>
        </w:r>
      </w:ins>
    </w:p>
    <w:p>
      <w:pPr>
        <w:pStyle w:val="Normal"/>
        <w:pBdr>
          <w:bottom w:val="single" w:sz="6" w:space="1" w:color="000000"/>
        </w:pBdr>
        <w:jc w:val="center"/>
        <w:rPr>
          <w:b/>
          <w:sz w:val="28"/>
        </w:rPr>
      </w:pPr>
      <w:r>
        <w:rPr>
          <w:b/>
          <w:sz w:val="28"/>
        </w:rPr>
      </w:r>
    </w:p>
    <w:p>
      <w:pPr>
        <w:pStyle w:val="Normal"/>
        <w:rPr/>
      </w:pPr>
      <w:r>
        <w:rPr/>
      </w:r>
    </w:p>
    <w:p>
      <w:pPr>
        <w:pStyle w:val="Normal"/>
        <w:rPr>
          <w:ins w:id="13" w:author="David Finklea" w:date="2001-02-27T10:33:00Z"/>
        </w:rPr>
      </w:pPr>
      <w:ins w:id="12" w:author="David Finklea" w:date="2001-02-27T10:33:00Z">
        <w:r>
          <w:rPr/>
        </w:r>
      </w:ins>
    </w:p>
    <w:p>
      <w:pPr>
        <w:pStyle w:val="Normal"/>
        <w:rPr>
          <w:del w:id="29" w:author="Advocate for Houston Business" w:date="2000-08-25T11:10:00Z"/>
        </w:rPr>
      </w:pPr>
      <w:ins w:id="14" w:author="Advocate for Houston Business" w:date="2000-08-25T11:00:00Z">
        <w:del w:id="15" w:author="David Finklea" w:date="2001-02-14T20:53:00Z">
          <w:r>
            <w:rPr/>
            <w:delText xml:space="preserve">As part of its </w:delText>
          </w:r>
        </w:del>
      </w:ins>
      <w:del w:id="16" w:author="Advocate for Houston Business" w:date="2000-08-25T11:00:00Z">
        <w:r>
          <w:rPr/>
          <w:delText xml:space="preserve">The Greater Houston Partnership </w:delText>
        </w:r>
      </w:del>
      <w:del w:id="17" w:author="David Finklea" w:date="2001-02-14T20:53:00Z">
        <w:r>
          <w:rPr/>
          <w:delText>continue</w:delText>
        </w:r>
      </w:del>
      <w:ins w:id="18" w:author="Advocate for Houston Business" w:date="2000-08-25T11:00:00Z">
        <w:del w:id="19" w:author="David Finklea" w:date="2001-02-14T20:53:00Z">
          <w:r>
            <w:rPr/>
            <w:delText>d</w:delText>
          </w:r>
        </w:del>
      </w:ins>
      <w:del w:id="20" w:author="Advocate for Houston Business" w:date="2000-08-25T11:00:00Z">
        <w:r>
          <w:rPr/>
          <w:delText>s</w:delText>
        </w:r>
      </w:del>
      <w:del w:id="21" w:author="David Finklea" w:date="2001-02-14T20:53:00Z">
        <w:r>
          <w:rPr/>
          <w:delText xml:space="preserve"> </w:delText>
        </w:r>
      </w:del>
      <w:del w:id="22" w:author="Advocate for Houston Business" w:date="2000-08-25T11:00:00Z">
        <w:r>
          <w:rPr/>
          <w:delText xml:space="preserve">to </w:delText>
        </w:r>
      </w:del>
      <w:del w:id="23" w:author="David Finklea" w:date="2001-02-14T20:53:00Z">
        <w:r>
          <w:rPr/>
          <w:delText xml:space="preserve">support </w:delText>
        </w:r>
      </w:del>
      <w:del w:id="24" w:author="Advocate for Houston Business" w:date="2000-08-25T11:00:00Z">
        <w:r>
          <w:rPr/>
          <w:delText xml:space="preserve">the implementation </w:delText>
        </w:r>
      </w:del>
      <w:del w:id="25" w:author="David Finklea" w:date="2001-02-14T20:53:00Z">
        <w:r>
          <w:rPr/>
          <w:delText>of the Metropolitan Transit Authority’s Main Street Light Rail Project</w:delText>
        </w:r>
      </w:del>
      <w:ins w:id="26" w:author="Advocate for Houston Business" w:date="2000-08-25T11:01:00Z">
        <w:del w:id="27" w:author="David Finklea" w:date="2001-02-14T20:53:00Z">
          <w:r>
            <w:rPr/>
            <w:delText>, the Greater Houston Partnership supports improved mobility within the Texas Medical Center</w:delText>
          </w:r>
        </w:del>
      </w:ins>
      <w:del w:id="28" w:author="David Finklea" w:date="2001-02-14T20:53:00Z">
        <w:r>
          <w:rPr/>
          <w:delText xml:space="preserve">.  </w:delText>
        </w:r>
      </w:del>
    </w:p>
    <w:p>
      <w:pPr>
        <w:pStyle w:val="Normal"/>
        <w:rPr>
          <w:del w:id="31" w:author="Advocate for Houston Business" w:date="2000-08-25T11:01:00Z"/>
        </w:rPr>
      </w:pPr>
      <w:del w:id="30" w:author="Advocate for Houston Business" w:date="2000-08-25T11:01:00Z">
        <w:r>
          <w:rPr/>
        </w:r>
      </w:del>
    </w:p>
    <w:p>
      <w:pPr>
        <w:pStyle w:val="Normal"/>
        <w:rPr>
          <w:del w:id="33" w:author="Advocate for Houston Business" w:date="2000-08-25T11:01:00Z"/>
        </w:rPr>
      </w:pPr>
      <w:del w:id="32" w:author="Advocate for Houston Business" w:date="2000-08-25T11:01:00Z">
        <w:r>
          <w:rPr/>
          <w:delText>More specifically:</w:delText>
        </w:r>
      </w:del>
    </w:p>
    <w:p>
      <w:pPr>
        <w:pStyle w:val="Normal"/>
        <w:rPr>
          <w:del w:id="35" w:author="Advocate for Houston Business" w:date="2000-08-25T11:10:00Z"/>
        </w:rPr>
      </w:pPr>
      <w:del w:id="34" w:author="Advocate for Houston Business" w:date="2000-08-25T11:10:00Z">
        <w:r>
          <w:rPr/>
        </w:r>
      </w:del>
    </w:p>
    <w:p>
      <w:pPr>
        <w:pStyle w:val="Normal"/>
        <w:rPr>
          <w:del w:id="81" w:author="David Finklea" w:date="2001-03-08T10:06:00Z"/>
        </w:rPr>
      </w:pPr>
      <w:del w:id="36" w:author="David Finklea" w:date="2001-02-14T20:53:00Z">
        <w:r>
          <w:rPr/>
          <w:delText xml:space="preserve">The Greater Houston Partnership commends the Texas Medical Center (TMC) for </w:delText>
        </w:r>
      </w:del>
      <w:del w:id="37" w:author="Advocate for Houston Business" w:date="2000-08-25T11:01:00Z">
        <w:r>
          <w:rPr/>
          <w:delText xml:space="preserve">their </w:delText>
        </w:r>
      </w:del>
      <w:ins w:id="38" w:author="Advocate for Houston Business" w:date="2000-08-25T11:01:00Z">
        <w:del w:id="39" w:author="David Finklea" w:date="2001-02-14T20:53:00Z">
          <w:r>
            <w:rPr/>
            <w:delText xml:space="preserve">its </w:delText>
          </w:r>
        </w:del>
      </w:ins>
      <w:del w:id="40" w:author="Jim Kollaer" w:date="2000-08-23T22:20:00Z">
        <w:r>
          <w:rPr/>
          <w:delText xml:space="preserve">increased </w:delText>
        </w:r>
      </w:del>
      <w:del w:id="41" w:author="David Finklea" w:date="2001-02-14T20:53:00Z">
        <w:r>
          <w:rPr/>
          <w:delText xml:space="preserve">efforts to improve </w:delText>
        </w:r>
      </w:del>
      <w:ins w:id="42" w:author="Jim Kollaer" w:date="2000-08-23T22:20:00Z">
        <w:del w:id="43" w:author="David Finklea" w:date="2001-02-14T20:53:00Z">
          <w:r>
            <w:rPr/>
            <w:delText xml:space="preserve">the </w:delText>
          </w:r>
        </w:del>
      </w:ins>
      <w:del w:id="44" w:author="David Finklea" w:date="2001-02-14T20:53:00Z">
        <w:r>
          <w:rPr/>
          <w:delText>overall planning and infrastructure</w:delText>
        </w:r>
      </w:del>
      <w:del w:id="45" w:author="Advocate for Houston Business" w:date="2000-08-28T16:41:00Z">
        <w:r>
          <w:rPr/>
          <w:delText xml:space="preserve"> </w:delText>
        </w:r>
      </w:del>
      <w:del w:id="46" w:author="Jim Kollaer" w:date="2000-08-23T22:21:00Z">
        <w:r>
          <w:rPr/>
          <w:delText>improvements</w:delText>
        </w:r>
      </w:del>
      <w:del w:id="47" w:author="David Finklea" w:date="2001-02-14T20:53:00Z">
        <w:r>
          <w:rPr/>
          <w:delText xml:space="preserve"> </w:delText>
        </w:r>
      </w:del>
      <w:ins w:id="48" w:author="Jim Kollaer" w:date="2000-08-23T22:21:00Z">
        <w:del w:id="49" w:author="David Finklea" w:date="2001-02-14T20:53:00Z">
          <w:r>
            <w:rPr/>
            <w:delText xml:space="preserve">in the TMC </w:delText>
          </w:r>
        </w:del>
      </w:ins>
      <w:del w:id="50" w:author="David Finklea" w:date="2001-02-14T20:53:00Z">
        <w:r>
          <w:rPr/>
          <w:delText xml:space="preserve">as indicated in </w:delText>
        </w:r>
      </w:del>
      <w:del w:id="51" w:author="Advocate for Houston Business" w:date="2000-08-25T11:02:00Z">
        <w:r>
          <w:rPr/>
          <w:delText xml:space="preserve">their </w:delText>
        </w:r>
      </w:del>
      <w:ins w:id="52" w:author="Advocate for Houston Business" w:date="2000-08-25T11:02:00Z">
        <w:del w:id="53" w:author="David Finklea" w:date="2001-02-14T20:53:00Z">
          <w:r>
            <w:rPr/>
            <w:delText xml:space="preserve">the </w:delText>
          </w:r>
        </w:del>
      </w:ins>
      <w:del w:id="54" w:author="David Finklea" w:date="2001-02-14T20:53:00Z">
        <w:r>
          <w:rPr/>
          <w:delText xml:space="preserve">1999 </w:delText>
        </w:r>
      </w:del>
      <w:del w:id="55" w:author="Advocate for Houston Business" w:date="2000-08-25T11:02:00Z">
        <w:r>
          <w:rPr/>
          <w:delText>“</w:delText>
        </w:r>
      </w:del>
      <w:del w:id="56" w:author="David Finklea" w:date="2001-02-14T20:53:00Z">
        <w:r>
          <w:rPr>
            <w:i/>
          </w:rPr>
          <w:delText>Fifty Year Masterplan</w:delText>
        </w:r>
      </w:del>
      <w:ins w:id="57" w:author="Advocate for Houston Business" w:date="2000-08-25T11:02:00Z">
        <w:del w:id="58" w:author="David Finklea" w:date="2001-02-14T20:53:00Z">
          <w:r>
            <w:rPr/>
            <w:delText>.</w:delText>
          </w:r>
        </w:del>
      </w:ins>
      <w:ins w:id="59" w:author="Jim Kollaer" w:date="2000-08-23T22:21:00Z">
        <w:del w:id="60" w:author="Advocate for Houston Business" w:date="2000-08-25T11:02:00Z">
          <w:r>
            <w:rPr/>
            <w:delText>.</w:delText>
          </w:r>
        </w:del>
      </w:ins>
      <w:del w:id="61" w:author="Advocate for Houston Business" w:date="2000-08-25T11:02:00Z">
        <w:r>
          <w:rPr/>
          <w:delText>”</w:delText>
        </w:r>
      </w:del>
      <w:del w:id="62" w:author="David Finklea" w:date="2001-02-14T20:53:00Z">
        <w:r>
          <w:rPr/>
          <w:delText xml:space="preserve"> </w:delText>
        </w:r>
      </w:del>
      <w:del w:id="63" w:author="Jim Kollaer" w:date="2000-08-23T22:21:00Z">
        <w:r>
          <w:rPr/>
          <w:delText xml:space="preserve">and </w:delText>
        </w:r>
      </w:del>
      <w:ins w:id="64" w:author="Jim Kollaer" w:date="2000-08-23T22:21:00Z">
        <w:del w:id="65" w:author="David Finklea" w:date="2001-02-14T20:53:00Z">
          <w:r>
            <w:rPr/>
            <w:delText xml:space="preserve">We also </w:delText>
          </w:r>
        </w:del>
      </w:ins>
      <w:ins w:id="66" w:author="Jim Kollaer" w:date="2000-08-23T22:23:00Z">
        <w:del w:id="67" w:author="David Finklea" w:date="2001-02-14T20:53:00Z">
          <w:r>
            <w:rPr/>
            <w:delText xml:space="preserve">laud </w:delText>
          </w:r>
        </w:del>
      </w:ins>
      <w:del w:id="68" w:author="David Finklea" w:date="2001-02-14T20:53:00Z">
        <w:r>
          <w:rPr/>
          <w:delText xml:space="preserve">their </w:delText>
        </w:r>
      </w:del>
      <w:ins w:id="69" w:author="Jim Kollaer" w:date="2000-08-23T22:22:00Z">
        <w:del w:id="70" w:author="David Finklea" w:date="2001-02-14T20:53:00Z">
          <w:r>
            <w:rPr/>
            <w:delText xml:space="preserve">strategy of </w:delText>
          </w:r>
        </w:del>
      </w:ins>
      <w:del w:id="71" w:author="David Finklea" w:date="2001-02-14T20:53:00Z">
        <w:r>
          <w:rPr/>
          <w:delText xml:space="preserve">investment in </w:delText>
        </w:r>
      </w:del>
      <w:ins w:id="72" w:author="Jim Kollaer" w:date="2000-08-23T22:23:00Z">
        <w:del w:id="73" w:author="David Finklea" w:date="2001-02-14T20:53:00Z">
          <w:r>
            <w:rPr/>
            <w:delText xml:space="preserve">additional </w:delText>
          </w:r>
        </w:del>
      </w:ins>
      <w:del w:id="74" w:author="David Finklea" w:date="2001-02-14T20:53:00Z">
        <w:r>
          <w:rPr/>
          <w:delText xml:space="preserve">senior staff to proactively coordinate with </w:delText>
        </w:r>
      </w:del>
      <w:ins w:id="75" w:author="Jim Kollaer" w:date="2000-08-23T22:24:00Z">
        <w:del w:id="76" w:author="David Finklea" w:date="2001-02-14T20:53:00Z">
          <w:r>
            <w:rPr/>
            <w:delText xml:space="preserve">regional </w:delText>
          </w:r>
        </w:del>
      </w:ins>
      <w:del w:id="77" w:author="David Finklea" w:date="2001-02-14T20:53:00Z">
        <w:r>
          <w:rPr/>
          <w:delText>transportation providers in order to ensure continued transportation investment in the TMC.</w:delText>
        </w:r>
      </w:del>
      <w:ins w:id="78" w:author="David Finklea" w:date="2001-03-14T16:42:00Z">
        <w:r>
          <w:rPr/>
          <w:t>The Greater Houston Partnership supports implementation of photographic traffic signal enforcement throughout the eight-county Houston metropolitan region.  This technology has demonstrated the ability to reduce accidents, and save lives, by reducing the number of red-light violators.  The Greater Houston Partnership supports House Bill 1115 by Representative Joe Driver (R-Garland) and recommends the 77</w:t>
        </w:r>
      </w:ins>
      <w:ins w:id="79" w:author="David Finklea" w:date="2001-03-14T16:42:00Z">
        <w:r>
          <w:rPr>
            <w:vertAlign w:val="superscript"/>
          </w:rPr>
          <w:t>th</w:t>
        </w:r>
      </w:ins>
      <w:ins w:id="80" w:author="David Finklea" w:date="2001-03-14T16:42:00Z">
        <w:r>
          <w:rPr/>
          <w:t xml:space="preserve"> Legislature pass this legislation.  The Partnership further encourages cities and counties in the region to implement systems that utilize this technology for the benefit of their community.  </w:t>
        </w:r>
      </w:ins>
    </w:p>
    <w:p>
      <w:pPr>
        <w:pStyle w:val="Normal"/>
        <w:rPr>
          <w:del w:id="83" w:author="David Finklea" w:date="2001-02-14T21:22:00Z"/>
        </w:rPr>
      </w:pPr>
      <w:del w:id="82" w:author="David Finklea" w:date="2001-02-14T21:22:00Z">
        <w:r>
          <w:rPr/>
          <w:delText>Specifically:</w:delText>
        </w:r>
      </w:del>
    </w:p>
    <w:p>
      <w:pPr>
        <w:pStyle w:val="Normal"/>
        <w:rPr>
          <w:del w:id="85" w:author="David Finklea" w:date="2001-02-14T21:22:00Z"/>
        </w:rPr>
      </w:pPr>
      <w:del w:id="84" w:author="David Finklea" w:date="2001-02-14T21:22:00Z">
        <w:r>
          <w:rPr/>
        </w:r>
      </w:del>
    </w:p>
    <w:p>
      <w:pPr>
        <w:pStyle w:val="Normal"/>
        <w:numPr>
          <w:ilvl w:val="0"/>
          <w:numId w:val="2"/>
        </w:numPr>
        <w:tabs>
          <w:tab w:val="clear" w:pos="720"/>
        </w:tabs>
        <w:rPr>
          <w:del w:id="96" w:author="David Finklea" w:date="2001-02-14T20:58:00Z"/>
        </w:rPr>
      </w:pPr>
      <w:del w:id="86" w:author="David Finklea" w:date="2001-02-14T21:22:00Z">
        <w:r>
          <w:rPr/>
          <w:delText xml:space="preserve">The Greater Houston Partnership </w:delText>
        </w:r>
      </w:del>
      <w:del w:id="87" w:author="Advocate for Houston Business" w:date="2000-08-25T11:03:00Z">
        <w:r>
          <w:rPr/>
          <w:delText xml:space="preserve">concurs with efforts to improve mobility in the TMC and </w:delText>
        </w:r>
      </w:del>
      <w:del w:id="88" w:author="David Finklea" w:date="2001-02-14T21:22:00Z">
        <w:r>
          <w:rPr/>
          <w:delText xml:space="preserve">supports the Bertner and Cambridge </w:delText>
        </w:r>
      </w:del>
      <w:ins w:id="89" w:author="Jim Kollaer" w:date="2000-08-23T22:14:00Z">
        <w:del w:id="90" w:author="David Finklea" w:date="2001-02-14T21:22:00Z">
          <w:r>
            <w:rPr/>
            <w:delText xml:space="preserve">bridge </w:delText>
          </w:r>
        </w:del>
      </w:ins>
      <w:del w:id="91" w:author="David Finklea" w:date="2001-02-14T21:22:00Z">
        <w:r>
          <w:rPr/>
          <w:delText xml:space="preserve">projects, as suggested </w:delText>
        </w:r>
      </w:del>
      <w:del w:id="92" w:author="David Finklea" w:date="2001-02-14T20:58:00Z">
        <w:r>
          <w:rPr/>
          <w:delText xml:space="preserve">by the TMC, and recommends their inclusion in the City of Houston’s </w:delText>
        </w:r>
      </w:del>
      <w:ins w:id="93" w:author="Jim Kollaer" w:date="2000-08-23T22:14:00Z">
        <w:del w:id="94" w:author="Advocate for Houston Business" w:date="2000-08-25T11:03:00Z">
          <w:r>
            <w:rPr/>
            <w:delText>2003?</w:delText>
          </w:r>
        </w:del>
      </w:ins>
      <w:del w:id="95" w:author="David Finklea" w:date="2001-02-14T20:58:00Z">
        <w:r>
          <w:rPr/>
          <w:delText>Capital Improvement Program.</w:delText>
        </w:r>
      </w:del>
    </w:p>
    <w:p>
      <w:pPr>
        <w:pStyle w:val="Normal"/>
        <w:widowControl/>
        <w:numPr>
          <w:ilvl w:val="0"/>
          <w:numId w:val="2"/>
        </w:numPr>
        <w:tabs>
          <w:tab w:val="clear" w:pos="720"/>
        </w:tabs>
        <w:bidi w:val="0"/>
        <w:rPr>
          <w:del w:id="98" w:author="David Finklea" w:date="2001-02-14T20:58:00Z"/>
        </w:rPr>
      </w:pPr>
      <w:del w:id="97" w:author="David Finklea" w:date="2001-02-14T20:58:00Z">
        <w:r>
          <w:rPr/>
        </w:r>
      </w:del>
    </w:p>
    <w:p>
      <w:pPr>
        <w:pStyle w:val="Normal"/>
        <w:widowControl/>
        <w:numPr>
          <w:ilvl w:val="0"/>
          <w:numId w:val="2"/>
        </w:numPr>
        <w:tabs>
          <w:tab w:val="clear" w:pos="720"/>
        </w:tabs>
        <w:bidi w:val="0"/>
        <w:rPr>
          <w:del w:id="100" w:author="David Finklea" w:date="2001-02-14T20:58:00Z"/>
        </w:rPr>
      </w:pPr>
      <w:del w:id="99" w:author="David Finklea" w:date="2001-02-14T20:58:00Z">
        <w:r>
          <w:rPr/>
          <w:delText>The Greater Houston Partnership concurs with the objectives, and supports the requests by the TMC, as outlined in “The Impact of Light Rail on the Texas Medical Center Campus,” a working paper produced by the Texas Medical Center on August 14, 2000.</w:delText>
        </w:r>
      </w:del>
    </w:p>
    <w:p>
      <w:pPr>
        <w:pStyle w:val="Normal"/>
        <w:widowControl/>
        <w:numPr>
          <w:ilvl w:val="0"/>
          <w:numId w:val="2"/>
        </w:numPr>
        <w:tabs>
          <w:tab w:val="clear" w:pos="720"/>
        </w:tabs>
        <w:bidi w:val="0"/>
        <w:ind w:start="0" w:end="0"/>
        <w:rPr>
          <w:del w:id="102" w:author="David Finklea" w:date="2001-02-14T20:58:00Z"/>
        </w:rPr>
      </w:pPr>
      <w:del w:id="101" w:author="Advocate for Houston Business" w:date="2000-08-25T11:03:00Z">
        <w:r>
          <w:rPr/>
          <w:delText>(Copy attached?)</w:delText>
        </w:r>
      </w:del>
    </w:p>
    <w:p>
      <w:pPr>
        <w:pStyle w:val="Normal"/>
        <w:ind w:start="360" w:end="0"/>
        <w:rPr>
          <w:del w:id="104" w:author="Advocate for Houston Business" w:date="2000-08-25T11:10:00Z"/>
        </w:rPr>
      </w:pPr>
      <w:del w:id="103" w:author="Advocate for Houston Business" w:date="2000-08-25T11:10:00Z">
        <w:r>
          <w:rPr/>
        </w:r>
      </w:del>
    </w:p>
    <w:p>
      <w:pPr>
        <w:pStyle w:val="Normal"/>
        <w:numPr>
          <w:ilvl w:val="0"/>
          <w:numId w:val="2"/>
        </w:numPr>
        <w:tabs>
          <w:tab w:val="clear" w:pos="720"/>
        </w:tabs>
        <w:rPr>
          <w:del w:id="108" w:author="Jim Kollaer" w:date="2000-08-23T22:15:00Z"/>
        </w:rPr>
      </w:pPr>
      <w:del w:id="105" w:author="Advocate for Houston Business" w:date="2000-08-25T11:08:00Z">
        <w:r>
          <w:rPr/>
          <w:delText>The Greater Houston Partnership supports the responses to the above as described by the Metropolitan Transit Authority in “METRO Light Rail Transit,” as produced by METRO on August 10, 2000</w:delText>
        </w:r>
      </w:del>
      <w:del w:id="106" w:author="Jim Kollaer" w:date="2000-08-23T22:15:00Z">
        <w:r>
          <w:rPr/>
          <w:delText>.</w:delText>
        </w:r>
      </w:del>
      <w:del w:id="107" w:author="Advocate for Houston Business" w:date="2000-08-25T11:08:00Z">
        <w:r>
          <w:rPr/>
          <w:delText xml:space="preserve"> I don’t think that this is done.</w:delText>
        </w:r>
      </w:del>
    </w:p>
    <w:p>
      <w:pPr>
        <w:pStyle w:val="Normal"/>
        <w:widowControl/>
        <w:numPr>
          <w:ilvl w:val="0"/>
          <w:numId w:val="2"/>
        </w:numPr>
        <w:tabs>
          <w:tab w:val="clear" w:pos="720"/>
        </w:tabs>
        <w:bidi w:val="0"/>
        <w:rPr>
          <w:del w:id="114" w:author="David Finklea" w:date="2001-02-14T20:58:00Z"/>
        </w:rPr>
      </w:pPr>
      <w:ins w:id="109" w:author="Advocate for Houston Business" w:date="2000-08-25T11:08:00Z">
        <w:del w:id="110" w:author="David Finklea" w:date="2001-02-14T20:58:00Z">
          <w:r>
            <w:rPr/>
            <w:delText xml:space="preserve">The Greater Houston Partnership supports responses to the above as described by the Metropolitan Transit Authority in “METRO Light Rail Transit,” dated August </w:delText>
          </w:r>
        </w:del>
      </w:ins>
      <w:ins w:id="111" w:author="Advocate for Houston Business" w:date="2000-08-28T16:41:00Z">
        <w:del w:id="112" w:author="David Finklea" w:date="2001-02-14T20:58:00Z">
          <w:r>
            <w:rPr/>
            <w:delText>29</w:delText>
          </w:r>
        </w:del>
      </w:ins>
      <w:del w:id="113" w:author="David Finklea" w:date="2001-02-14T20:58:00Z">
        <w:r>
          <w:rPr/>
          <w:delText>, 2000</w:delText>
        </w:r>
      </w:del>
    </w:p>
    <w:p>
      <w:pPr>
        <w:pStyle w:val="Normal"/>
        <w:widowControl/>
        <w:numPr>
          <w:ilvl w:val="0"/>
          <w:numId w:val="2"/>
        </w:numPr>
        <w:tabs>
          <w:tab w:val="clear" w:pos="720"/>
        </w:tabs>
        <w:bidi w:val="0"/>
        <w:rPr>
          <w:del w:id="116" w:author="David Finklea" w:date="2001-02-14T20:58:00Z"/>
        </w:rPr>
      </w:pPr>
      <w:del w:id="115" w:author="David Finklea" w:date="2001-02-14T20:58:00Z">
        <w:r>
          <w:rPr/>
        </w:r>
      </w:del>
    </w:p>
    <w:p>
      <w:pPr>
        <w:pStyle w:val="Normal"/>
        <w:numPr>
          <w:ilvl w:val="0"/>
          <w:numId w:val="2"/>
        </w:numPr>
        <w:tabs>
          <w:tab w:val="clear" w:pos="720"/>
        </w:tabs>
        <w:rPr>
          <w:del w:id="135" w:author="David Finklea" w:date="2001-02-14T20:58:00Z"/>
        </w:rPr>
      </w:pPr>
      <w:del w:id="117" w:author="David Finklea" w:date="2001-02-14T20:58:00Z">
        <w:r>
          <w:rPr/>
          <w:delText>The Greater Houston Partnership will continue to provide leadership in working with all parties to ensure the spirit of discussions</w:delText>
        </w:r>
      </w:del>
      <w:del w:id="118" w:author="Jim Kollaer" w:date="2000-08-23T22:26:00Z">
        <w:r>
          <w:rPr/>
          <w:delText xml:space="preserve">, </w:delText>
        </w:r>
      </w:del>
      <w:ins w:id="119" w:author="Jim Kollaer" w:date="2000-08-23T22:26:00Z">
        <w:del w:id="120" w:author="David Finklea" w:date="2001-02-14T20:58:00Z">
          <w:r>
            <w:rPr/>
            <w:delText>,</w:delText>
          </w:r>
        </w:del>
      </w:ins>
      <w:ins w:id="121" w:author="Advocate for Houston Business" w:date="2000-08-25T11:10:00Z">
        <w:del w:id="122" w:author="David Finklea" w:date="2001-02-14T20:58:00Z">
          <w:r>
            <w:rPr/>
            <w:delText xml:space="preserve"> </w:delText>
          </w:r>
        </w:del>
      </w:ins>
      <w:ins w:id="123" w:author="Jim Kollaer" w:date="2000-08-23T22:26:00Z">
        <w:del w:id="124" w:author="David Finklea" w:date="2001-02-14T20:58:00Z">
          <w:r>
            <w:rPr/>
            <w:delText xml:space="preserve">and </w:delText>
          </w:r>
        </w:del>
      </w:ins>
      <w:del w:id="125" w:author="David Finklea" w:date="2001-02-14T20:58:00Z">
        <w:r>
          <w:rPr/>
          <w:delText xml:space="preserve">timely implementation of suggested mobility improvements, </w:delText>
        </w:r>
      </w:del>
      <w:del w:id="126" w:author="Jim Kollaer" w:date="2000-08-23T22:25:00Z">
        <w:r>
          <w:rPr/>
          <w:delText xml:space="preserve">and </w:delText>
        </w:r>
      </w:del>
      <w:ins w:id="127" w:author="Jim Kollaer" w:date="2000-08-23T22:25:00Z">
        <w:del w:id="128" w:author="David Finklea" w:date="2001-02-14T20:58:00Z">
          <w:r>
            <w:rPr/>
            <w:delText xml:space="preserve">as well as </w:delText>
          </w:r>
        </w:del>
      </w:ins>
      <w:del w:id="129" w:author="Jim Kollaer" w:date="2000-08-23T22:25:00Z">
        <w:r>
          <w:rPr/>
          <w:delText>ultimately</w:delText>
        </w:r>
      </w:del>
      <w:del w:id="130" w:author="Advocate for Houston Business" w:date="2000-08-28T10:43:00Z">
        <w:r>
          <w:rPr/>
          <w:delText xml:space="preserve"> </w:delText>
        </w:r>
      </w:del>
      <w:del w:id="131" w:author="David Finklea" w:date="2001-02-14T20:58:00Z">
        <w:r>
          <w:rPr/>
          <w:delText xml:space="preserve">the </w:delText>
        </w:r>
      </w:del>
      <w:ins w:id="132" w:author="Jim Kollaer" w:date="2000-08-23T22:25:00Z">
        <w:del w:id="133" w:author="David Finklea" w:date="2001-02-14T20:58:00Z">
          <w:r>
            <w:rPr/>
            <w:delText xml:space="preserve">ultimate </w:delText>
          </w:r>
        </w:del>
      </w:ins>
      <w:del w:id="134" w:author="David Finklea" w:date="2001-02-14T20:58:00Z">
        <w:r>
          <w:rPr/>
          <w:delText>completion and operation of the Main Street Light Rail Project.</w:delText>
        </w:r>
      </w:del>
    </w:p>
    <w:p>
      <w:pPr>
        <w:pStyle w:val="Normal"/>
        <w:widowControl/>
        <w:numPr>
          <w:ilvl w:val="0"/>
          <w:numId w:val="2"/>
        </w:numPr>
        <w:tabs>
          <w:tab w:val="clear" w:pos="720"/>
        </w:tabs>
        <w:bidi w:val="0"/>
        <w:rPr>
          <w:del w:id="137" w:author="David Finklea" w:date="2001-02-14T20:58:00Z"/>
        </w:rPr>
      </w:pPr>
      <w:del w:id="136" w:author="David Finklea" w:date="2001-02-14T20:58:00Z">
        <w:r>
          <w:rPr/>
        </w:r>
      </w:del>
    </w:p>
    <w:p>
      <w:pPr>
        <w:pStyle w:val="Normal"/>
        <w:widowControl/>
        <w:numPr>
          <w:ilvl w:val="0"/>
          <w:numId w:val="2"/>
        </w:numPr>
        <w:tabs>
          <w:tab w:val="clear" w:pos="720"/>
        </w:tabs>
        <w:bidi w:val="0"/>
        <w:rPr>
          <w:ins w:id="143" w:author="Advocate for Houston Business" w:date="2000-08-29T15:49:00Z"/>
        </w:rPr>
      </w:pPr>
      <w:ins w:id="138" w:author="Advocate for Houston Business" w:date="2000-08-29T15:49:00Z">
        <w:del w:id="139" w:author="David Finklea" w:date="2001-02-14T20:58:00Z">
          <w:r>
            <w:rPr/>
            <w:delText xml:space="preserve">We </w:delText>
          </w:r>
        </w:del>
      </w:ins>
      <w:ins w:id="140" w:author="Advocate for Houston Business" w:date="2000-08-29T16:05:00Z">
        <w:del w:id="141" w:author="David Finklea" w:date="2001-02-14T20:58:00Z">
          <w:r>
            <w:rPr/>
            <w:delText xml:space="preserve">expect </w:delText>
          </w:r>
        </w:del>
      </w:ins>
      <w:del w:id="142" w:author="David Finklea" w:date="2001-02-14T20:58:00Z">
        <w:r>
          <w:rPr/>
          <w:delText>that these actions help retain support of the Texas Medical Center and its institutions.  In order to retain the support of Texas Medical Center institutions for the Main Street Light Rail Project it is necessary to address these items constructively and promptly.</w:delText>
        </w:r>
      </w:del>
    </w:p>
    <w:p>
      <w:pPr>
        <w:pStyle w:val="Normal"/>
        <w:rPr>
          <w:del w:id="145" w:author="David Finklea" w:date="2001-02-14T20:58:00Z"/>
        </w:rPr>
      </w:pPr>
      <w:del w:id="144" w:author="David Finklea" w:date="2001-02-14T20:58:00Z">
        <w:r>
          <w:rPr/>
        </w:r>
      </w:del>
    </w:p>
    <w:p>
      <w:pPr>
        <w:pStyle w:val="Normal"/>
        <w:rPr>
          <w:ins w:id="147" w:author="David Finklea" w:date="2001-02-14T20:58:00Z"/>
        </w:rPr>
      </w:pPr>
      <w:ins w:id="146" w:author="David Finklea" w:date="2001-02-14T20:58:00Z">
        <w:r>
          <w:rPr/>
        </w:r>
      </w:ins>
    </w:p>
    <w:p>
      <w:pPr>
        <w:pStyle w:val="Normal"/>
        <w:rPr>
          <w:ins w:id="149" w:author="David Finklea" w:date="2001-02-26T14:14:00Z"/>
        </w:rPr>
      </w:pPr>
      <w:ins w:id="148" w:author="David Finklea" w:date="2001-02-26T14:14:00Z">
        <w:r>
          <w:rPr/>
        </w:r>
      </w:ins>
    </w:p>
    <w:p>
      <w:pPr>
        <w:pStyle w:val="Normal"/>
        <w:rPr>
          <w:ins w:id="151" w:author="David Finklea" w:date="2001-02-26T14:14:00Z"/>
        </w:rPr>
      </w:pPr>
      <w:ins w:id="150" w:author="David Finklea" w:date="2001-02-26T14:14:00Z">
        <w:r>
          <w:rPr/>
        </w:r>
      </w:ins>
    </w:p>
    <w:p>
      <w:pPr>
        <w:pStyle w:val="Normal"/>
        <w:rPr>
          <w:ins w:id="153" w:author="David Finklea" w:date="2001-02-26T14:14:00Z"/>
        </w:rPr>
      </w:pPr>
      <w:ins w:id="152" w:author="David Finklea" w:date="2001-02-26T14:14:00Z">
        <w:r>
          <w:rPr/>
        </w:r>
      </w:ins>
    </w:p>
    <w:p>
      <w:pPr>
        <w:pStyle w:val="Normal"/>
        <w:rPr>
          <w:ins w:id="155" w:author="David Finklea" w:date="2001-02-26T14:14:00Z"/>
        </w:rPr>
      </w:pPr>
      <w:ins w:id="154" w:author="David Finklea" w:date="2001-02-26T14:14:00Z">
        <w:r>
          <w:rPr/>
        </w:r>
      </w:ins>
    </w:p>
    <w:p>
      <w:pPr>
        <w:pStyle w:val="Normal"/>
        <w:rPr>
          <w:ins w:id="157" w:author="David Finklea" w:date="2001-02-26T14:14:00Z"/>
        </w:rPr>
      </w:pPr>
      <w:ins w:id="156" w:author="David Finklea" w:date="2001-02-26T14:14:00Z">
        <w:r>
          <w:rPr/>
        </w:r>
      </w:ins>
    </w:p>
    <w:p>
      <w:pPr>
        <w:pStyle w:val="Normal"/>
        <w:rPr>
          <w:ins w:id="159" w:author="David Finklea" w:date="2001-02-26T14:14:00Z"/>
        </w:rPr>
      </w:pPr>
      <w:ins w:id="158" w:author="David Finklea" w:date="2001-02-26T14:14:00Z">
        <w:r>
          <w:rPr/>
        </w:r>
      </w:ins>
    </w:p>
    <w:p>
      <w:pPr>
        <w:pStyle w:val="Normal"/>
        <w:rPr>
          <w:ins w:id="161" w:author="David Finklea" w:date="2001-02-26T14:14:00Z"/>
        </w:rPr>
      </w:pPr>
      <w:ins w:id="160" w:author="David Finklea" w:date="2001-02-26T14:14:00Z">
        <w:r>
          <w:rPr/>
        </w:r>
      </w:ins>
    </w:p>
    <w:p>
      <w:pPr>
        <w:pStyle w:val="Normal"/>
        <w:rPr>
          <w:ins w:id="163" w:author="David Finklea" w:date="2001-02-26T14:14:00Z"/>
        </w:rPr>
      </w:pPr>
      <w:ins w:id="162" w:author="David Finklea" w:date="2001-02-26T14:14:00Z">
        <w:r>
          <w:rPr/>
        </w:r>
      </w:ins>
    </w:p>
    <w:p>
      <w:pPr>
        <w:pStyle w:val="Normal"/>
        <w:rPr>
          <w:ins w:id="165" w:author="David Finklea" w:date="2001-02-26T14:14:00Z"/>
        </w:rPr>
      </w:pPr>
      <w:ins w:id="164" w:author="David Finklea" w:date="2001-02-26T14:14:00Z">
        <w:r>
          <w:rPr/>
        </w:r>
      </w:ins>
    </w:p>
    <w:p>
      <w:pPr>
        <w:pStyle w:val="Normal"/>
        <w:rPr>
          <w:ins w:id="167" w:author="David Finklea" w:date="2001-02-26T14:14:00Z"/>
        </w:rPr>
      </w:pPr>
      <w:ins w:id="166" w:author="David Finklea" w:date="2001-02-26T14:14:00Z">
        <w:r>
          <w:rPr/>
        </w:r>
      </w:ins>
    </w:p>
    <w:p>
      <w:pPr>
        <w:pStyle w:val="Normal"/>
        <w:rPr>
          <w:ins w:id="169" w:author="David Finklea" w:date="2001-02-26T14:14:00Z"/>
        </w:rPr>
      </w:pPr>
      <w:ins w:id="168" w:author="David Finklea" w:date="2001-02-26T14:14:00Z">
        <w:r>
          <w:rPr/>
        </w:r>
      </w:ins>
    </w:p>
    <w:p>
      <w:pPr>
        <w:pStyle w:val="Normal"/>
        <w:rPr>
          <w:ins w:id="171" w:author="David Finklea" w:date="2001-02-26T14:14:00Z"/>
        </w:rPr>
      </w:pPr>
      <w:ins w:id="170" w:author="David Finklea" w:date="2001-02-26T14:14:00Z">
        <w:r>
          <w:rPr/>
        </w:r>
      </w:ins>
    </w:p>
    <w:p>
      <w:pPr>
        <w:pStyle w:val="Normal"/>
        <w:rPr>
          <w:ins w:id="173" w:author="David Finklea" w:date="2001-02-26T14:14:00Z"/>
        </w:rPr>
      </w:pPr>
      <w:ins w:id="172" w:author="David Finklea" w:date="2001-02-26T14:14:00Z">
        <w:r>
          <w:rPr/>
        </w:r>
      </w:ins>
    </w:p>
    <w:p>
      <w:pPr>
        <w:pStyle w:val="Normal"/>
        <w:rPr>
          <w:ins w:id="175" w:author="David Finklea" w:date="2001-02-26T14:14:00Z"/>
        </w:rPr>
      </w:pPr>
      <w:ins w:id="174" w:author="David Finklea" w:date="2001-02-26T14:14:00Z">
        <w:r>
          <w:rPr/>
        </w:r>
      </w:ins>
    </w:p>
    <w:p>
      <w:pPr>
        <w:pStyle w:val="Normal"/>
        <w:rPr>
          <w:ins w:id="177" w:author="David Finklea" w:date="2001-02-14T20:58:00Z"/>
        </w:rPr>
      </w:pPr>
      <w:ins w:id="176" w:author="David Finklea" w:date="2001-02-14T20:58:00Z">
        <w:r>
          <w:rPr/>
        </w:r>
      </w:ins>
    </w:p>
    <w:p>
      <w:pPr>
        <w:pStyle w:val="Normal"/>
        <w:rPr>
          <w:ins w:id="179" w:author="David Finklea" w:date="2001-02-14T20:58:00Z"/>
        </w:rPr>
      </w:pPr>
      <w:ins w:id="178" w:author="David Finklea" w:date="2001-02-14T20:58:00Z">
        <w:r>
          <w:rPr/>
        </w:r>
      </w:ins>
    </w:p>
    <w:p>
      <w:pPr>
        <w:pStyle w:val="Normal"/>
        <w:rPr>
          <w:ins w:id="181" w:author="David Finklea" w:date="2001-02-14T20:58:00Z"/>
        </w:rPr>
      </w:pPr>
      <w:ins w:id="180" w:author="David Finklea" w:date="2001-02-14T20:58:00Z">
        <w:r>
          <w:rPr/>
        </w:r>
      </w:ins>
    </w:p>
    <w:p>
      <w:pPr>
        <w:pStyle w:val="Normal"/>
        <w:rPr>
          <w:ins w:id="183" w:author="David Finklea" w:date="2001-02-26T14:14:00Z"/>
        </w:rPr>
      </w:pPr>
      <w:ins w:id="182" w:author="David Finklea" w:date="2001-02-26T14:14:00Z">
        <w:r>
          <w:rPr/>
        </w:r>
      </w:ins>
    </w:p>
    <w:p>
      <w:pPr>
        <w:pStyle w:val="Normal"/>
        <w:rPr>
          <w:ins w:id="185" w:author="David Finklea" w:date="2001-02-26T14:14:00Z"/>
        </w:rPr>
      </w:pPr>
      <w:ins w:id="184" w:author="David Finklea" w:date="2001-02-26T14:14:00Z">
        <w:r>
          <w:rPr/>
        </w:r>
      </w:ins>
    </w:p>
    <w:p>
      <w:pPr>
        <w:pStyle w:val="Normal"/>
        <w:rPr>
          <w:ins w:id="187" w:author="David Finklea" w:date="2001-02-26T14:14:00Z"/>
        </w:rPr>
      </w:pPr>
      <w:ins w:id="186" w:author="David Finklea" w:date="2001-02-26T14:14:00Z">
        <w:r>
          <w:rPr/>
        </w:r>
      </w:ins>
    </w:p>
    <w:p>
      <w:pPr>
        <w:pStyle w:val="Normal"/>
        <w:rPr>
          <w:ins w:id="189" w:author="David Finklea" w:date="2001-02-26T14:14:00Z"/>
        </w:rPr>
      </w:pPr>
      <w:ins w:id="188" w:author="David Finklea" w:date="2001-02-26T14:14:00Z">
        <w:r>
          <w:rPr/>
        </w:r>
      </w:ins>
    </w:p>
    <w:p>
      <w:pPr>
        <w:pStyle w:val="Normal"/>
        <w:rPr>
          <w:ins w:id="191" w:author="David Finklea" w:date="2001-02-26T14:14:00Z"/>
        </w:rPr>
      </w:pPr>
      <w:ins w:id="190" w:author="David Finklea" w:date="2001-02-26T14:14:00Z">
        <w:r>
          <w:rPr/>
        </w:r>
      </w:ins>
    </w:p>
    <w:p>
      <w:pPr>
        <w:pStyle w:val="Normal"/>
        <w:rPr/>
      </w:pPr>
      <w:r>
        <w:rPr/>
      </w:r>
    </w:p>
    <w:tbl>
      <w:tblPr>
        <w:tblW w:w="9302" w:type="dxa"/>
        <w:jc w:val="start"/>
        <w:tblInd w:w="0" w:type="dxa"/>
        <w:tblLayout w:type="fixed"/>
        <w:tblCellMar>
          <w:top w:w="0" w:type="dxa"/>
          <w:start w:w="108" w:type="dxa"/>
          <w:bottom w:w="0" w:type="dxa"/>
          <w:end w:w="108" w:type="dxa"/>
        </w:tblCellMar>
      </w:tblPr>
      <w:tblGrid>
        <w:gridCol w:w="4334"/>
        <w:gridCol w:w="648"/>
        <w:gridCol w:w="4320"/>
      </w:tblGrid>
      <w:tr>
        <w:trPr/>
        <w:tc>
          <w:tcPr>
            <w:tcW w:w="4334" w:type="dxa"/>
            <w:tcBorders>
              <w:bottom w:val="single" w:sz="6" w:space="0" w:color="000000"/>
            </w:tcBorders>
          </w:tcPr>
          <w:p>
            <w:pPr>
              <w:pStyle w:val="Normal"/>
              <w:snapToGrid w:val="false"/>
              <w:rPr/>
            </w:pPr>
            <w:r>
              <w:rPr/>
            </w:r>
          </w:p>
        </w:tc>
        <w:tc>
          <w:tcPr>
            <w:tcW w:w="648" w:type="dxa"/>
            <w:tcBorders/>
          </w:tcPr>
          <w:p>
            <w:pPr>
              <w:pStyle w:val="Normal"/>
              <w:snapToGrid w:val="false"/>
              <w:rPr/>
            </w:pPr>
            <w:r>
              <w:rPr/>
            </w:r>
          </w:p>
        </w:tc>
        <w:tc>
          <w:tcPr>
            <w:tcW w:w="4320" w:type="dxa"/>
            <w:tcBorders>
              <w:bottom w:val="single" w:sz="6" w:space="0" w:color="000000"/>
            </w:tcBorders>
          </w:tcPr>
          <w:p>
            <w:pPr>
              <w:pStyle w:val="Normal"/>
              <w:snapToGrid w:val="false"/>
              <w:rPr/>
            </w:pPr>
            <w:r>
              <w:rPr/>
            </w:r>
          </w:p>
        </w:tc>
      </w:tr>
      <w:tr>
        <w:trPr/>
        <w:tc>
          <w:tcPr>
            <w:tcW w:w="4334" w:type="dxa"/>
            <w:tcBorders/>
          </w:tcPr>
          <w:p>
            <w:pPr>
              <w:pStyle w:val="Normal"/>
              <w:rPr/>
            </w:pPr>
            <w:ins w:id="192" w:author="David Finklea" w:date="2001-02-27T13:44:00Z">
              <w:r>
                <w:rPr/>
                <w:t xml:space="preserve">R. </w:t>
              </w:r>
            </w:ins>
            <w:del w:id="193" w:author="David Finklea" w:date="2001-02-14T20:51:00Z">
              <w:r>
                <w:rPr/>
                <w:delText>James R. Royer</w:delText>
              </w:r>
            </w:del>
            <w:ins w:id="194" w:author="David Finklea" w:date="2001-02-14T20:51:00Z">
              <w:r>
                <w:rPr/>
                <w:t>Bruce LaBoon</w:t>
              </w:r>
            </w:ins>
            <w:r>
              <w:rPr/>
              <w:t>, Chairman</w:t>
            </w:r>
          </w:p>
        </w:tc>
        <w:tc>
          <w:tcPr>
            <w:tcW w:w="648" w:type="dxa"/>
            <w:tcBorders/>
          </w:tcPr>
          <w:p>
            <w:pPr>
              <w:pStyle w:val="Normal"/>
              <w:snapToGrid w:val="false"/>
              <w:rPr/>
            </w:pPr>
            <w:r>
              <w:rPr/>
            </w:r>
          </w:p>
        </w:tc>
        <w:tc>
          <w:tcPr>
            <w:tcW w:w="4320" w:type="dxa"/>
            <w:tcBorders/>
          </w:tcPr>
          <w:p>
            <w:pPr>
              <w:pStyle w:val="Normal"/>
              <w:rPr/>
            </w:pPr>
            <w:r>
              <w:rPr/>
              <w:t>Jim C. Kollaer, President &amp; CEO</w:t>
            </w:r>
          </w:p>
        </w:tc>
      </w:tr>
    </w:tbl>
    <w:p>
      <w:pPr>
        <w:pStyle w:val="Normal"/>
        <w:rPr>
          <w:del w:id="196" w:author="Advocate for Houston Business" w:date="2000-08-29T16:09:00Z"/>
        </w:rPr>
      </w:pPr>
      <w:del w:id="195" w:author="Advocate for Houston Business" w:date="2000-08-29T16:09:00Z">
        <w:r>
          <w:rPr/>
        </w:r>
      </w:del>
    </w:p>
    <w:p>
      <w:pPr>
        <w:pStyle w:val="Normal"/>
        <w:rPr/>
      </w:pPr>
      <w:r>
        <w:rPr/>
      </w:r>
    </w:p>
    <w:tbl>
      <w:tblPr>
        <w:tblW w:w="9302" w:type="dxa"/>
        <w:jc w:val="start"/>
        <w:tblInd w:w="0" w:type="dxa"/>
        <w:tblLayout w:type="fixed"/>
        <w:tblCellMar>
          <w:top w:w="0" w:type="dxa"/>
          <w:start w:w="108" w:type="dxa"/>
          <w:bottom w:w="0" w:type="dxa"/>
          <w:end w:w="108" w:type="dxa"/>
        </w:tblCellMar>
      </w:tblPr>
      <w:tblGrid>
        <w:gridCol w:w="4334"/>
        <w:gridCol w:w="648"/>
        <w:gridCol w:w="4320"/>
      </w:tblGrid>
      <w:tr>
        <w:trPr/>
        <w:tc>
          <w:tcPr>
            <w:tcW w:w="4334" w:type="dxa"/>
            <w:tcBorders>
              <w:bottom w:val="single" w:sz="6" w:space="0" w:color="000000"/>
            </w:tcBorders>
          </w:tcPr>
          <w:p>
            <w:pPr>
              <w:pStyle w:val="Normal"/>
              <w:snapToGrid w:val="false"/>
              <w:rPr/>
            </w:pPr>
            <w:r>
              <w:rPr/>
            </w:r>
          </w:p>
        </w:tc>
        <w:tc>
          <w:tcPr>
            <w:tcW w:w="648" w:type="dxa"/>
            <w:tcBorders/>
          </w:tcPr>
          <w:p>
            <w:pPr>
              <w:pStyle w:val="Normal"/>
              <w:snapToGrid w:val="false"/>
              <w:rPr/>
            </w:pPr>
            <w:r>
              <w:rPr/>
            </w:r>
          </w:p>
        </w:tc>
        <w:tc>
          <w:tcPr>
            <w:tcW w:w="4320" w:type="dxa"/>
            <w:tcBorders/>
          </w:tcPr>
          <w:p>
            <w:pPr>
              <w:pStyle w:val="Normal"/>
              <w:snapToGrid w:val="false"/>
              <w:rPr/>
            </w:pPr>
            <w:r>
              <w:rPr/>
            </w:r>
          </w:p>
        </w:tc>
      </w:tr>
      <w:tr>
        <w:trPr/>
        <w:tc>
          <w:tcPr>
            <w:tcW w:w="4334" w:type="dxa"/>
            <w:tcBorders/>
          </w:tcPr>
          <w:p>
            <w:pPr>
              <w:pStyle w:val="Normal"/>
              <w:rPr/>
            </w:pPr>
            <w:del w:id="197" w:author="David Finklea" w:date="2001-02-14T20:51:00Z">
              <w:r>
                <w:rPr/>
                <w:delText>R. Bruce LaBoon</w:delText>
              </w:r>
            </w:del>
            <w:ins w:id="198" w:author="David Finklea" w:date="2001-02-14T20:51:00Z">
              <w:r>
                <w:rPr/>
                <w:t>Steve</w:t>
              </w:r>
            </w:ins>
            <w:ins w:id="199" w:author="David Finklea" w:date="2001-02-27T13:44:00Z">
              <w:r>
                <w:rPr/>
                <w:t xml:space="preserve"> L.</w:t>
              </w:r>
            </w:ins>
            <w:ins w:id="200" w:author="David Finklea" w:date="2001-02-14T20:51:00Z">
              <w:r>
                <w:rPr/>
                <w:t xml:space="preserve"> Miller</w:t>
              </w:r>
            </w:ins>
            <w:r>
              <w:rPr/>
              <w:t>, Secretary</w:t>
            </w:r>
          </w:p>
        </w:tc>
        <w:tc>
          <w:tcPr>
            <w:tcW w:w="648" w:type="dxa"/>
            <w:tcBorders/>
          </w:tcPr>
          <w:p>
            <w:pPr>
              <w:pStyle w:val="Normal"/>
              <w:snapToGrid w:val="false"/>
              <w:rPr/>
            </w:pPr>
            <w:r>
              <w:rPr/>
            </w:r>
          </w:p>
        </w:tc>
        <w:tc>
          <w:tcPr>
            <w:tcW w:w="4320" w:type="dxa"/>
            <w:tcBorders/>
          </w:tcPr>
          <w:p>
            <w:pPr>
              <w:pStyle w:val="Normal"/>
              <w:snapToGrid w:val="false"/>
              <w:rPr/>
            </w:pPr>
            <w:r>
              <w:rPr/>
            </w:r>
          </w:p>
        </w:tc>
      </w:tr>
    </w:tbl>
    <w:p>
      <w:pPr>
        <w:sectPr>
          <w:footerReference w:type="default" r:id="rId2"/>
          <w:footerReference w:type="first" r:id="rId3"/>
          <w:type w:val="nextPage"/>
          <w:pgSz w:w="12240" w:h="15840"/>
          <w:pgMar w:left="1680" w:right="1680" w:gutter="0" w:header="0" w:top="1440" w:footer="960" w:bottom="1440"/>
          <w:pgNumType w:start="0" w:fmt="decimal"/>
          <w:formProt w:val="false"/>
          <w:titlePg/>
          <w:textDirection w:val="lrTb"/>
          <w:docGrid w:type="default" w:linePitch="360" w:charSpace="0"/>
        </w:sectPr>
      </w:pPr>
    </w:p>
    <w:p>
      <w:pPr>
        <w:pStyle w:val="Normal"/>
        <w:rPr>
          <w:del w:id="202" w:author="Advocate for Houston Business" w:date="2000-08-29T15:49:00Z"/>
        </w:rPr>
      </w:pPr>
      <w:del w:id="201" w:author="Advocate for Houston Business" w:date="2000-08-29T15:49:00Z">
        <w:r>
          <w:rPr/>
        </w:r>
      </w:del>
    </w:p>
    <w:p>
      <w:pPr>
        <w:pStyle w:val="Normal"/>
        <w:rPr>
          <w:ins w:id="204" w:author="Advocate for Houston Business" w:date="2000-08-29T16:09:00Z"/>
        </w:rPr>
      </w:pPr>
      <w:ins w:id="203" w:author="Advocate for Houston Business" w:date="2000-08-29T16:09:00Z">
        <w:r>
          <w:rPr/>
        </w:r>
      </w:ins>
      <w:r>
        <w:br w:type="page"/>
      </w:r>
    </w:p>
    <w:p>
      <w:pPr>
        <w:pStyle w:val="Heading5"/>
        <w:numPr>
          <w:ilvl w:val="0"/>
          <w:numId w:val="0"/>
        </w:numPr>
        <w:rPr/>
      </w:pPr>
      <w:r>
        <w:rPr/>
      </w:r>
    </w:p>
    <w:p>
      <w:pPr>
        <w:sectPr>
          <w:footerReference w:type="default" r:id="rId4"/>
          <w:footerReference w:type="first" r:id="rId5"/>
          <w:type w:val="nextPage"/>
          <w:pgSz w:w="12240" w:h="15840"/>
          <w:pgMar w:left="1680" w:right="1680" w:gutter="0" w:header="0" w:top="1440" w:footer="960" w:bottom="1440"/>
          <w:pgNumType w:start="0" w:fmt="decimal"/>
          <w:formProt w:val="false"/>
          <w:titlePg/>
          <w:textDirection w:val="lrTb"/>
          <w:docGrid w:type="default" w:linePitch="360" w:charSpace="0"/>
        </w:sectPr>
      </w:pPr>
    </w:p>
    <w:p>
      <w:pPr>
        <w:pStyle w:val="Heading5"/>
        <w:ind w:hanging="0" w:start="0"/>
        <w:rPr>
          <w:b w:val="false"/>
        </w:rPr>
      </w:pPr>
      <w:r>
        <w:rPr>
          <w:b w:val="false"/>
        </w:rPr>
        <w:t>MEMORANDUM</w:t>
      </w:r>
    </w:p>
    <w:p>
      <w:pPr>
        <w:pStyle w:val="Normal"/>
        <w:rPr>
          <w:b/>
        </w:rPr>
      </w:pPr>
      <w:r>
        <w:rPr>
          <w:b/>
        </w:rPr>
      </w:r>
    </w:p>
    <w:tbl>
      <w:tblPr>
        <w:tblW w:w="9096" w:type="dxa"/>
        <w:jc w:val="start"/>
        <w:tblInd w:w="0" w:type="dxa"/>
        <w:tblLayout w:type="fixed"/>
        <w:tblCellMar>
          <w:top w:w="0" w:type="dxa"/>
          <w:start w:w="108" w:type="dxa"/>
          <w:bottom w:w="0" w:type="dxa"/>
          <w:end w:w="108" w:type="dxa"/>
        </w:tblCellMar>
      </w:tblPr>
      <w:tblGrid>
        <w:gridCol w:w="1440"/>
        <w:gridCol w:w="7656"/>
      </w:tblGrid>
      <w:tr>
        <w:trPr/>
        <w:tc>
          <w:tcPr>
            <w:tcW w:w="1440" w:type="dxa"/>
            <w:tcBorders/>
          </w:tcPr>
          <w:p>
            <w:pPr>
              <w:pStyle w:val="Normal"/>
              <w:rPr>
                <w:b/>
              </w:rPr>
            </w:pPr>
            <w:r>
              <w:rPr>
                <w:b/>
              </w:rPr>
              <w:t>DATE:</w:t>
            </w:r>
          </w:p>
        </w:tc>
        <w:tc>
          <w:tcPr>
            <w:tcW w:w="7656" w:type="dxa"/>
            <w:tcBorders/>
          </w:tcPr>
          <w:p>
            <w:pPr>
              <w:pStyle w:val="Normal"/>
              <w:rPr/>
            </w:pPr>
            <w:bookmarkStart w:id="0" w:name="memodate"/>
            <w:bookmarkEnd w:id="0"/>
            <w:del w:id="205" w:author="David Finklea" w:date="2001-02-14T21:08:00Z">
              <w:r>
                <w:rPr/>
                <w:delText>September 5, 2000</w:delText>
              </w:r>
            </w:del>
            <w:ins w:id="206" w:author="David Finklea" w:date="2001-03-14T16:40:00Z">
              <w:r>
                <w:rPr/>
                <w:t>April 3</w:t>
              </w:r>
            </w:ins>
            <w:ins w:id="207" w:author="David Finklea" w:date="2001-02-14T21:08:00Z">
              <w:r>
                <w:rPr/>
                <w:t>, 2001</w:t>
              </w:r>
            </w:ins>
          </w:p>
        </w:tc>
      </w:tr>
      <w:tr>
        <w:trPr/>
        <w:tc>
          <w:tcPr>
            <w:tcW w:w="1440" w:type="dxa"/>
            <w:tcBorders/>
          </w:tcPr>
          <w:p>
            <w:pPr>
              <w:pStyle w:val="Normal"/>
              <w:snapToGrid w:val="false"/>
              <w:rPr/>
            </w:pPr>
            <w:r>
              <w:rPr/>
            </w:r>
          </w:p>
        </w:tc>
        <w:tc>
          <w:tcPr>
            <w:tcW w:w="7656" w:type="dxa"/>
            <w:tcBorders/>
          </w:tcPr>
          <w:p>
            <w:pPr>
              <w:pStyle w:val="Normal"/>
              <w:snapToGrid w:val="false"/>
              <w:rPr/>
            </w:pPr>
            <w:r>
              <w:rPr/>
            </w:r>
          </w:p>
        </w:tc>
      </w:tr>
      <w:tr>
        <w:trPr/>
        <w:tc>
          <w:tcPr>
            <w:tcW w:w="1440" w:type="dxa"/>
            <w:tcBorders/>
          </w:tcPr>
          <w:p>
            <w:pPr>
              <w:pStyle w:val="Normal"/>
              <w:rPr>
                <w:b/>
              </w:rPr>
            </w:pPr>
            <w:r>
              <w:rPr>
                <w:b/>
              </w:rPr>
              <w:t>TO:</w:t>
            </w:r>
          </w:p>
        </w:tc>
        <w:tc>
          <w:tcPr>
            <w:tcW w:w="7656" w:type="dxa"/>
            <w:tcBorders/>
          </w:tcPr>
          <w:p>
            <w:pPr>
              <w:pStyle w:val="Normal"/>
              <w:rPr>
                <w:del w:id="214" w:author="Advocate for Houston Business" w:date="2001-03-19T10:40:00Z"/>
              </w:rPr>
            </w:pPr>
            <w:bookmarkStart w:id="1" w:name="Distribution"/>
            <w:bookmarkEnd w:id="1"/>
            <w:ins w:id="208" w:author="David Finklea" w:date="2001-02-28T10:33:00Z">
              <w:del w:id="209" w:author="Advocate for Houston Business" w:date="2001-03-19T10:40:00Z">
                <w:r>
                  <w:rPr/>
                  <w:delText xml:space="preserve">R. </w:delText>
                </w:r>
              </w:del>
            </w:ins>
            <w:del w:id="210" w:author="David Finklea" w:date="2001-02-14T20:46:00Z">
              <w:r>
                <w:rPr/>
                <w:delText>Jim Royer</w:delText>
              </w:r>
            </w:del>
            <w:ins w:id="211" w:author="David Finklea" w:date="2001-02-14T20:46:00Z">
              <w:del w:id="212" w:author="Advocate for Houston Business" w:date="2001-03-19T10:40:00Z">
                <w:r>
                  <w:rPr/>
                  <w:delText>Bruce LaBoon</w:delText>
                </w:r>
              </w:del>
            </w:ins>
            <w:del w:id="213" w:author="Advocate for Houston Business" w:date="2001-03-19T10:40:00Z">
              <w:r>
                <w:rPr/>
                <w:delText>, Chairman</w:delText>
              </w:r>
            </w:del>
          </w:p>
          <w:p>
            <w:pPr>
              <w:pStyle w:val="Normal"/>
              <w:rPr/>
            </w:pPr>
            <w:r>
              <w:rPr/>
              <w:t>Board of Directors</w:t>
            </w:r>
          </w:p>
        </w:tc>
      </w:tr>
      <w:tr>
        <w:trPr/>
        <w:tc>
          <w:tcPr>
            <w:tcW w:w="1440" w:type="dxa"/>
            <w:tcBorders/>
          </w:tcPr>
          <w:p>
            <w:pPr>
              <w:pStyle w:val="Normal"/>
              <w:snapToGrid w:val="false"/>
              <w:rPr/>
            </w:pPr>
            <w:r>
              <w:rPr/>
            </w:r>
          </w:p>
        </w:tc>
        <w:tc>
          <w:tcPr>
            <w:tcW w:w="7656" w:type="dxa"/>
            <w:tcBorders/>
          </w:tcPr>
          <w:p>
            <w:pPr>
              <w:pStyle w:val="Normal"/>
              <w:snapToGrid w:val="false"/>
              <w:rPr/>
            </w:pPr>
            <w:r>
              <w:rPr/>
            </w:r>
          </w:p>
        </w:tc>
      </w:tr>
      <w:tr>
        <w:trPr/>
        <w:tc>
          <w:tcPr>
            <w:tcW w:w="1440" w:type="dxa"/>
            <w:tcBorders/>
          </w:tcPr>
          <w:p>
            <w:pPr>
              <w:pStyle w:val="Normal"/>
              <w:rPr>
                <w:b/>
              </w:rPr>
            </w:pPr>
            <w:r>
              <w:rPr>
                <w:b/>
              </w:rPr>
              <w:t>FROM:</w:t>
            </w:r>
          </w:p>
        </w:tc>
        <w:tc>
          <w:tcPr>
            <w:tcW w:w="7656" w:type="dxa"/>
            <w:tcBorders/>
          </w:tcPr>
          <w:p>
            <w:pPr>
              <w:pStyle w:val="Normal"/>
              <w:rPr/>
            </w:pPr>
            <w:bookmarkStart w:id="2" w:name="Source"/>
            <w:bookmarkEnd w:id="2"/>
            <w:del w:id="215" w:author="David Finklea" w:date="2001-02-14T20:46:00Z">
              <w:r>
                <w:rPr/>
                <w:delText>Richard Everett</w:delText>
              </w:r>
            </w:del>
            <w:ins w:id="216" w:author="David Finklea" w:date="2001-02-14T20:46:00Z">
              <w:r>
                <w:rPr/>
                <w:t>R. Steve Letbetter</w:t>
              </w:r>
            </w:ins>
            <w:r>
              <w:rPr/>
              <w:t>, Chairman</w:t>
            </w:r>
          </w:p>
          <w:p>
            <w:pPr>
              <w:pStyle w:val="Normal"/>
              <w:rPr/>
            </w:pPr>
            <w:r>
              <w:rPr/>
              <w:t>Transportation and Infrastructure Advisory Committee</w:t>
            </w:r>
          </w:p>
        </w:tc>
      </w:tr>
      <w:tr>
        <w:trPr/>
        <w:tc>
          <w:tcPr>
            <w:tcW w:w="1440" w:type="dxa"/>
            <w:tcBorders/>
          </w:tcPr>
          <w:p>
            <w:pPr>
              <w:pStyle w:val="Normal"/>
              <w:snapToGrid w:val="false"/>
              <w:rPr/>
            </w:pPr>
            <w:r>
              <w:rPr/>
            </w:r>
          </w:p>
        </w:tc>
        <w:tc>
          <w:tcPr>
            <w:tcW w:w="7656" w:type="dxa"/>
            <w:tcBorders/>
          </w:tcPr>
          <w:p>
            <w:pPr>
              <w:pStyle w:val="Normal"/>
              <w:snapToGrid w:val="false"/>
              <w:rPr/>
            </w:pPr>
            <w:r>
              <w:rPr/>
            </w:r>
          </w:p>
        </w:tc>
      </w:tr>
      <w:tr>
        <w:trPr/>
        <w:tc>
          <w:tcPr>
            <w:tcW w:w="1440" w:type="dxa"/>
            <w:tcBorders/>
          </w:tcPr>
          <w:p>
            <w:pPr>
              <w:pStyle w:val="Normal"/>
              <w:rPr>
                <w:b/>
              </w:rPr>
            </w:pPr>
            <w:r>
              <w:rPr>
                <w:b/>
              </w:rPr>
              <w:t>SUBJECT:</w:t>
            </w:r>
          </w:p>
        </w:tc>
        <w:tc>
          <w:tcPr>
            <w:tcW w:w="7656" w:type="dxa"/>
            <w:tcBorders/>
          </w:tcPr>
          <w:p>
            <w:pPr>
              <w:pStyle w:val="Normal"/>
              <w:rPr>
                <w:del w:id="221" w:author="David Finklea" w:date="2001-02-14T20:47:00Z"/>
              </w:rPr>
            </w:pPr>
            <w:bookmarkStart w:id="3" w:name="Subject"/>
            <w:bookmarkEnd w:id="3"/>
            <w:ins w:id="217" w:author="David Finklea" w:date="2001-03-08T09:06:00Z">
              <w:r>
                <w:rPr/>
                <w:t xml:space="preserve">Resolution of the </w:t>
              </w:r>
            </w:ins>
            <w:ins w:id="218" w:author="David Finklea" w:date="2001-03-14T16:40:00Z">
              <w:r>
                <w:rPr/>
                <w:t>Board of Directors</w:t>
              </w:r>
            </w:ins>
            <w:ins w:id="219" w:author="David Finklea" w:date="2001-03-08T09:06:00Z">
              <w:r>
                <w:rPr/>
                <w:t>:  Support of Implementation of a Photographic Traffic Signal Enforcement System</w:t>
              </w:r>
            </w:ins>
            <w:del w:id="220" w:author="David Finklea" w:date="2001-02-14T20:47:00Z">
              <w:r>
                <w:rPr>
                  <w:i/>
                </w:rPr>
                <w:delText xml:space="preserve">Resolution Support METRO’s Main Street Project and the </w:delText>
              </w:r>
            </w:del>
          </w:p>
          <w:p>
            <w:pPr>
              <w:pStyle w:val="Normal"/>
              <w:widowControl/>
              <w:bidi w:val="0"/>
              <w:jc w:val="start"/>
              <w:rPr>
                <w:i/>
                <w:i/>
              </w:rPr>
            </w:pPr>
            <w:del w:id="222" w:author="David Finklea" w:date="2001-02-14T20:47:00Z">
              <w:r>
                <w:rPr>
                  <w:i/>
                </w:rPr>
                <w:delText>Texas Medical Center requests</w:delText>
              </w:r>
            </w:del>
          </w:p>
        </w:tc>
      </w:tr>
    </w:tbl>
    <w:p>
      <w:pPr>
        <w:pStyle w:val="Normal"/>
        <w:jc w:val="both"/>
        <w:rPr>
          <w:del w:id="224" w:author="Advocate for Houston Business" w:date="2000-08-29T15:48:00Z"/>
        </w:rPr>
      </w:pPr>
      <w:del w:id="223" w:author="Advocate for Houston Business" w:date="2000-08-29T15:48:00Z">
        <w:r>
          <w:rPr/>
        </w:r>
      </w:del>
    </w:p>
    <w:p>
      <w:pPr>
        <w:pStyle w:val="Normal"/>
        <w:pBdr>
          <w:bottom w:val="single" w:sz="6" w:space="1" w:color="000000"/>
        </w:pBdr>
        <w:jc w:val="both"/>
        <w:rPr/>
      </w:pPr>
      <w:r>
        <w:rPr/>
      </w:r>
    </w:p>
    <w:p>
      <w:pPr>
        <w:pStyle w:val="Heading2"/>
        <w:rPr>
          <w:i/>
          <w:i/>
        </w:rPr>
      </w:pPr>
      <w:r>
        <w:rPr>
          <w:i/>
        </w:rPr>
      </w:r>
    </w:p>
    <w:p>
      <w:pPr>
        <w:pStyle w:val="Heading2"/>
        <w:spacing w:before="100" w:after="100"/>
        <w:ind w:start="0" w:end="0"/>
        <w:rPr>
          <w:sz w:val="24"/>
        </w:rPr>
      </w:pPr>
      <w:r>
        <w:rPr>
          <w:sz w:val="24"/>
        </w:rPr>
        <w:t>RECOMMENDATION</w:t>
      </w:r>
    </w:p>
    <w:p>
      <w:pPr>
        <w:pStyle w:val="Header"/>
        <w:tabs>
          <w:tab w:val="clear" w:pos="4320"/>
          <w:tab w:val="clear" w:pos="8640"/>
        </w:tabs>
        <w:spacing w:before="100" w:after="100"/>
        <w:rPr>
          <w:sz w:val="24"/>
          <w:del w:id="226" w:author="David Finklea" w:date="2001-03-08T10:06:00Z"/>
        </w:rPr>
      </w:pPr>
      <w:del w:id="225" w:author="David Finklea" w:date="2001-03-08T10:06:00Z">
        <w:r>
          <w:rPr>
            <w:sz w:val="24"/>
          </w:rPr>
        </w:r>
      </w:del>
    </w:p>
    <w:p>
      <w:pPr>
        <w:pStyle w:val="Header"/>
        <w:spacing w:before="100" w:after="100"/>
        <w:rPr>
          <w:ins w:id="241" w:author="David Finklea" w:date="2001-03-08T17:06:00Z"/>
        </w:rPr>
      </w:pPr>
      <w:ins w:id="227" w:author="David Finklea" w:date="2001-03-14T16:40:00Z">
        <w:r>
          <w:rPr/>
          <w:t>T</w:t>
        </w:r>
      </w:ins>
      <w:ins w:id="228" w:author="David Finklea" w:date="2001-03-08T17:06:00Z">
        <w:r>
          <w:rPr/>
          <w:t xml:space="preserve">he Greater Houston Partnership supports implementation of photographic traffic signal enforcement throughout the eight-county </w:t>
        </w:r>
      </w:ins>
      <w:ins w:id="229" w:author="David Finklea" w:date="2001-03-14T16:40:00Z">
        <w:r>
          <w:rPr/>
          <w:t xml:space="preserve">Houston metropolitan </w:t>
        </w:r>
      </w:ins>
      <w:ins w:id="230" w:author="David Finklea" w:date="2001-03-08T17:06:00Z">
        <w:r>
          <w:rPr/>
          <w:t xml:space="preserve">region.  This technology has demonstrated the ability to reduce accidents, </w:t>
        </w:r>
      </w:ins>
      <w:ins w:id="231" w:author="David Finklea" w:date="2001-03-14T16:41:00Z">
        <w:r>
          <w:rPr/>
          <w:t xml:space="preserve">and </w:t>
        </w:r>
      </w:ins>
      <w:ins w:id="232" w:author="David Finklea" w:date="2001-03-08T17:06:00Z">
        <w:r>
          <w:rPr/>
          <w:t xml:space="preserve">save lives, </w:t>
        </w:r>
      </w:ins>
      <w:ins w:id="233" w:author="David Finklea" w:date="2001-03-14T16:41:00Z">
        <w:r>
          <w:rPr/>
          <w:t xml:space="preserve">by </w:t>
        </w:r>
      </w:ins>
      <w:ins w:id="234" w:author="David Finklea" w:date="2001-03-08T17:06:00Z">
        <w:r>
          <w:rPr/>
          <w:t>reducing the number of red-light violators.  The Greater Houston Partnership supports House Bill 1115 by Representative Joe Driver (R-Garland) and recommends the 77</w:t>
        </w:r>
      </w:ins>
      <w:ins w:id="235" w:author="David Finklea" w:date="2001-03-08T17:06:00Z">
        <w:r>
          <w:rPr>
            <w:vertAlign w:val="superscript"/>
          </w:rPr>
          <w:t>th</w:t>
        </w:r>
      </w:ins>
      <w:ins w:id="236" w:author="David Finklea" w:date="2001-03-08T17:06:00Z">
        <w:r>
          <w:rPr/>
          <w:t xml:space="preserve"> Legislature </w:t>
        </w:r>
      </w:ins>
      <w:ins w:id="237" w:author="David Finklea" w:date="2001-03-14T16:41:00Z">
        <w:r>
          <w:rPr/>
          <w:t xml:space="preserve">pass </w:t>
        </w:r>
      </w:ins>
      <w:ins w:id="238" w:author="David Finklea" w:date="2001-03-08T17:06:00Z">
        <w:r>
          <w:rPr/>
          <w:t xml:space="preserve">this legislation.  The Partnership further encourages cities and counties in the region to implement systems </w:t>
        </w:r>
      </w:ins>
      <w:ins w:id="239" w:author="David Finklea" w:date="2001-03-14T16:41:00Z">
        <w:r>
          <w:rPr/>
          <w:t xml:space="preserve">that utilize this technology for </w:t>
        </w:r>
      </w:ins>
      <w:ins w:id="240" w:author="David Finklea" w:date="2001-03-08T17:06:00Z">
        <w:r>
          <w:rPr/>
          <w:t xml:space="preserve">the benefit of their community.  </w:t>
        </w:r>
      </w:ins>
    </w:p>
    <w:p>
      <w:pPr>
        <w:pStyle w:val="Normal"/>
        <w:spacing w:before="100" w:after="100"/>
        <w:rPr>
          <w:del w:id="249" w:author="David Finklea" w:date="2001-02-26T13:39:00Z"/>
        </w:rPr>
      </w:pPr>
      <w:ins w:id="242" w:author="Advocate for Houston Business" w:date="2000-08-28T16:41:00Z">
        <w:del w:id="243" w:author="David Finklea" w:date="2001-02-14T21:01:00Z">
          <w:r>
            <w:rPr/>
            <w:delText xml:space="preserve">As part of its continued support of the Metropolitan Transit Authority’s Main Street Light Rail Project, the Greater Houston Partnership supports improved mobility within the Texas Medical Center.  The Greater Houston Partnership commends the Texas Medical Center (TMC) for its efforts to improve the overall planning and infrastructure in the TMC as indicated in the 1999 </w:delText>
          </w:r>
        </w:del>
      </w:ins>
      <w:ins w:id="244" w:author="Advocate for Houston Business" w:date="2000-08-28T16:41:00Z">
        <w:del w:id="245" w:author="David Finklea" w:date="2001-02-14T21:01:00Z">
          <w:r>
            <w:rPr>
              <w:i/>
            </w:rPr>
            <w:delText>Fifty Year Masterplan</w:delText>
          </w:r>
        </w:del>
      </w:ins>
      <w:ins w:id="246" w:author="Advocate for Houston Business" w:date="2000-08-28T16:41:00Z">
        <w:del w:id="247" w:author="David Finklea" w:date="2001-02-14T21:01:00Z">
          <w:r>
            <w:rPr/>
            <w:delText>. We also laud their strategy of investment in additional senior staff to proactively coordinate with regional transportation providers in order to ensure continued transportation investment in the TMC</w:delText>
          </w:r>
        </w:del>
      </w:ins>
      <w:del w:id="248" w:author="David Finklea" w:date="2001-02-26T13:39:00Z">
        <w:r>
          <w:rPr/>
          <w:delText>.</w:delText>
        </w:r>
      </w:del>
    </w:p>
    <w:p>
      <w:pPr>
        <w:pStyle w:val="Normal"/>
        <w:spacing w:before="100" w:after="100"/>
        <w:rPr>
          <w:del w:id="251" w:author="David Finklea" w:date="2001-02-26T13:39:00Z"/>
        </w:rPr>
      </w:pPr>
      <w:del w:id="250" w:author="David Finklea" w:date="2001-02-26T13:39:00Z">
        <w:r>
          <w:rPr/>
        </w:r>
      </w:del>
    </w:p>
    <w:p>
      <w:pPr>
        <w:pStyle w:val="Normal"/>
        <w:spacing w:before="100" w:after="100"/>
        <w:rPr>
          <w:del w:id="253" w:author="David Finklea" w:date="2001-02-26T13:39:00Z"/>
        </w:rPr>
      </w:pPr>
      <w:del w:id="252" w:author="David Finklea" w:date="2001-02-26T13:39:00Z">
        <w:r>
          <w:rPr/>
          <w:delText>Specifically:</w:delText>
        </w:r>
      </w:del>
    </w:p>
    <w:p>
      <w:pPr>
        <w:pStyle w:val="Normal"/>
        <w:spacing w:before="100" w:after="100"/>
        <w:rPr>
          <w:del w:id="255" w:author="David Finklea" w:date="2001-02-26T13:39:00Z"/>
        </w:rPr>
      </w:pPr>
      <w:del w:id="254" w:author="David Finklea" w:date="2001-02-26T13:39:00Z">
        <w:r>
          <w:rPr/>
        </w:r>
      </w:del>
    </w:p>
    <w:p>
      <w:pPr>
        <w:pStyle w:val="Normal"/>
        <w:tabs>
          <w:tab w:val="clear" w:pos="4320"/>
          <w:tab w:val="clear" w:pos="8640"/>
        </w:tabs>
        <w:spacing w:before="100" w:after="100"/>
        <w:rPr>
          <w:ins w:id="257" w:author="David Finklea" w:date="2001-02-14T20:49:00Z"/>
        </w:rPr>
      </w:pPr>
      <w:del w:id="256" w:author="David Finklea" w:date="2001-02-26T13:39:00Z">
        <w:r>
          <w:rPr/>
          <w:delText>The Greater Houston Partnership supports the Bertner and Cambridge bridge projects,</w:delText>
        </w:r>
      </w:del>
    </w:p>
    <w:p>
      <w:pPr>
        <w:pStyle w:val="Normal"/>
        <w:spacing w:before="100" w:after="100"/>
        <w:rPr>
          <w:del w:id="261" w:author="David Finklea" w:date="2001-02-14T20:49:00Z"/>
        </w:rPr>
      </w:pPr>
      <w:ins w:id="258" w:author="Advocate for Houston Business" w:date="2000-08-28T16:41:00Z">
        <w:del w:id="259" w:author="David Finklea" w:date="2001-02-14T20:49:00Z">
          <w:r>
            <w:rPr/>
            <w:delText xml:space="preserve"> </w:delText>
          </w:r>
        </w:del>
      </w:ins>
      <w:del w:id="260" w:author="David Finklea" w:date="2001-02-14T20:49:00Z">
        <w:r>
          <w:rPr/>
          <w:delText>as suggested by the TMC, and recommends their inclusion in the City of Houston’s Capital Improvement Program.</w:delText>
        </w:r>
      </w:del>
    </w:p>
    <w:p>
      <w:pPr>
        <w:pStyle w:val="Normal"/>
        <w:spacing w:before="100" w:after="100"/>
        <w:rPr>
          <w:del w:id="263" w:author="David Finklea" w:date="2001-02-14T20:49:00Z"/>
        </w:rPr>
      </w:pPr>
      <w:del w:id="262" w:author="David Finklea" w:date="2001-02-14T20:49:00Z">
        <w:r>
          <w:rPr/>
        </w:r>
      </w:del>
    </w:p>
    <w:p>
      <w:pPr>
        <w:pStyle w:val="Normal"/>
        <w:numPr>
          <w:ilvl w:val="0"/>
          <w:numId w:val="2"/>
        </w:numPr>
        <w:tabs>
          <w:tab w:val="clear" w:pos="720"/>
        </w:tabs>
        <w:spacing w:before="100" w:after="100"/>
        <w:rPr>
          <w:del w:id="265" w:author="David Finklea" w:date="2001-02-14T20:49:00Z"/>
        </w:rPr>
      </w:pPr>
      <w:del w:id="264" w:author="David Finklea" w:date="2001-02-14T20:49:00Z">
        <w:r>
          <w:rPr/>
          <w:delText>The Greater Houston Partnership concurs with the objectives, and supports the requests by the TMC, as outlined in “The Impact of Light Rail on the Texas Medical Center Campus,” a working paper produced by the Texas Medical Center on August 14, 2000.</w:delText>
        </w:r>
      </w:del>
    </w:p>
    <w:p>
      <w:pPr>
        <w:pStyle w:val="Normal"/>
        <w:spacing w:before="100" w:after="100"/>
        <w:ind w:start="360" w:end="0"/>
        <w:rPr>
          <w:del w:id="267" w:author="David Finklea" w:date="2001-02-14T20:49:00Z"/>
        </w:rPr>
      </w:pPr>
      <w:del w:id="266" w:author="David Finklea" w:date="2001-02-14T20:49:00Z">
        <w:r>
          <w:rPr/>
        </w:r>
      </w:del>
    </w:p>
    <w:p>
      <w:pPr>
        <w:pStyle w:val="Normal"/>
        <w:numPr>
          <w:ilvl w:val="0"/>
          <w:numId w:val="2"/>
        </w:numPr>
        <w:tabs>
          <w:tab w:val="clear" w:pos="720"/>
        </w:tabs>
        <w:spacing w:before="100" w:after="100"/>
        <w:rPr>
          <w:del w:id="269" w:author="David Finklea" w:date="2001-02-14T20:49:00Z"/>
        </w:rPr>
      </w:pPr>
      <w:del w:id="268" w:author="David Finklea" w:date="2001-02-14T20:49:00Z">
        <w:r>
          <w:rPr/>
          <w:delText>The Greater Houston Partnership supports responses to the above as described by the Metropolitan Transit Authority in “METRO Light Rail Transit,” dated August 29, 2000</w:delText>
        </w:r>
      </w:del>
    </w:p>
    <w:p>
      <w:pPr>
        <w:pStyle w:val="Normal"/>
        <w:spacing w:before="100" w:after="100"/>
        <w:rPr>
          <w:del w:id="271" w:author="David Finklea" w:date="2001-02-14T20:49:00Z"/>
        </w:rPr>
      </w:pPr>
      <w:del w:id="270" w:author="David Finklea" w:date="2001-02-14T20:49:00Z">
        <w:r>
          <w:rPr/>
        </w:r>
      </w:del>
    </w:p>
    <w:p>
      <w:pPr>
        <w:pStyle w:val="Normal"/>
        <w:numPr>
          <w:ilvl w:val="0"/>
          <w:numId w:val="2"/>
        </w:numPr>
        <w:tabs>
          <w:tab w:val="clear" w:pos="720"/>
        </w:tabs>
        <w:spacing w:before="100" w:after="100"/>
        <w:rPr>
          <w:del w:id="273" w:author="David Finklea" w:date="2001-02-14T20:49:00Z"/>
        </w:rPr>
      </w:pPr>
      <w:del w:id="272" w:author="David Finklea" w:date="2001-02-14T20:49:00Z">
        <w:r>
          <w:rPr/>
          <w:delText>The Greater Houston Partnership will continue to provide leadership in working with all parties to ensure the spirit of discussions, and timely implementation of suggested mobility improvements, as well as the ultimate completion and operation of the Main Street Light Rail Project.</w:delText>
        </w:r>
      </w:del>
    </w:p>
    <w:p>
      <w:pPr>
        <w:pStyle w:val="Normal"/>
        <w:spacing w:before="100" w:after="100"/>
        <w:rPr>
          <w:del w:id="275" w:author="David Finklea" w:date="2001-02-14T20:49:00Z"/>
        </w:rPr>
      </w:pPr>
      <w:del w:id="274" w:author="David Finklea" w:date="2001-02-14T20:49:00Z">
        <w:r>
          <w:rPr/>
        </w:r>
      </w:del>
    </w:p>
    <w:p>
      <w:pPr>
        <w:pStyle w:val="Normal"/>
        <w:spacing w:before="100" w:after="100"/>
        <w:rPr>
          <w:del w:id="307" w:author="David Finklea" w:date="2001-02-14T20:49:00Z"/>
        </w:rPr>
      </w:pPr>
      <w:ins w:id="276" w:author="Advocate for Houston Business" w:date="2000-08-29T15:41:00Z">
        <w:del w:id="277" w:author="David Finklea" w:date="2001-02-14T20:49:00Z">
          <w:r>
            <w:rPr/>
            <w:delText xml:space="preserve">We </w:delText>
          </w:r>
        </w:del>
      </w:ins>
      <w:ins w:id="278" w:author="Advocate for Houston Business" w:date="2000-08-29T16:05:00Z">
        <w:del w:id="279" w:author="David Finklea" w:date="2001-02-14T20:49:00Z">
          <w:r>
            <w:rPr/>
            <w:delText>expect</w:delText>
          </w:r>
        </w:del>
      </w:ins>
      <w:ins w:id="280" w:author="Advocate for Houston Business" w:date="2000-08-29T15:41:00Z">
        <w:del w:id="281" w:author="David Finklea" w:date="2001-02-14T20:49:00Z">
          <w:r>
            <w:rPr/>
            <w:delText xml:space="preserve"> that these actions help retain support of the </w:delText>
          </w:r>
        </w:del>
      </w:ins>
      <w:ins w:id="282" w:author="Advocate for Houston Business" w:date="2000-08-29T15:47:00Z">
        <w:del w:id="283" w:author="David Finklea" w:date="2001-02-14T20:49:00Z">
          <w:r>
            <w:rPr/>
            <w:delText xml:space="preserve">Texas Medical Center </w:delText>
          </w:r>
        </w:del>
      </w:ins>
      <w:ins w:id="284" w:author="Advocate for Houston Business" w:date="2000-08-29T15:41:00Z">
        <w:del w:id="285" w:author="David Finklea" w:date="2001-02-14T20:49:00Z">
          <w:r>
            <w:rPr/>
            <w:delText xml:space="preserve">and </w:delText>
          </w:r>
        </w:del>
      </w:ins>
      <w:ins w:id="286" w:author="Advocate for Houston Business" w:date="2000-08-29T15:45:00Z">
        <w:del w:id="287" w:author="David Finklea" w:date="2001-02-14T20:49:00Z">
          <w:r>
            <w:rPr/>
            <w:delText xml:space="preserve">its </w:delText>
          </w:r>
        </w:del>
      </w:ins>
      <w:ins w:id="288" w:author="Advocate for Houston Business" w:date="2000-08-29T15:41:00Z">
        <w:del w:id="289" w:author="David Finklea" w:date="2001-02-14T20:49:00Z">
          <w:r>
            <w:rPr/>
            <w:delText xml:space="preserve">institutions.  In order to retain the support of </w:delText>
          </w:r>
        </w:del>
      </w:ins>
      <w:ins w:id="290" w:author="Advocate for Houston Business" w:date="2000-08-29T15:47:00Z">
        <w:del w:id="291" w:author="David Finklea" w:date="2001-02-14T20:49:00Z">
          <w:r>
            <w:rPr/>
            <w:delText xml:space="preserve">Texas Medical Center </w:delText>
          </w:r>
        </w:del>
      </w:ins>
      <w:ins w:id="292" w:author="Advocate for Houston Business" w:date="2000-08-29T15:44:00Z">
        <w:del w:id="293" w:author="David Finklea" w:date="2001-02-14T20:49:00Z">
          <w:r>
            <w:rPr/>
            <w:delText>institutions</w:delText>
          </w:r>
        </w:del>
      </w:ins>
      <w:ins w:id="294" w:author="Advocate for Houston Business" w:date="2000-08-29T15:41:00Z">
        <w:del w:id="295" w:author="David Finklea" w:date="2001-02-14T20:49:00Z">
          <w:r>
            <w:rPr/>
            <w:delText xml:space="preserve"> for </w:delText>
          </w:r>
        </w:del>
      </w:ins>
      <w:ins w:id="296" w:author="Advocate for Houston Business" w:date="2000-08-29T15:45:00Z">
        <w:del w:id="297" w:author="David Finklea" w:date="2001-02-14T20:49:00Z">
          <w:r>
            <w:rPr/>
            <w:delText xml:space="preserve">the </w:delText>
          </w:r>
        </w:del>
      </w:ins>
      <w:ins w:id="298" w:author="Advocate for Houston Business" w:date="2000-08-29T15:48:00Z">
        <w:del w:id="299" w:author="David Finklea" w:date="2001-02-14T20:49:00Z">
          <w:r>
            <w:rPr/>
            <w:delText xml:space="preserve">Main Street </w:delText>
          </w:r>
        </w:del>
      </w:ins>
      <w:ins w:id="300" w:author="Advocate for Houston Business" w:date="2000-08-29T15:45:00Z">
        <w:del w:id="301" w:author="David Finklea" w:date="2001-02-14T20:49:00Z">
          <w:r>
            <w:rPr/>
            <w:delText xml:space="preserve">Light Rail Project </w:delText>
          </w:r>
        </w:del>
      </w:ins>
      <w:ins w:id="302" w:author="Advocate for Houston Business" w:date="2000-08-29T15:41:00Z">
        <w:del w:id="303" w:author="David Finklea" w:date="2001-02-14T20:49:00Z">
          <w:r>
            <w:rPr/>
            <w:delText xml:space="preserve">it is necessary to address these items </w:delText>
          </w:r>
        </w:del>
      </w:ins>
      <w:ins w:id="304" w:author="Advocate for Houston Business" w:date="2000-08-29T15:46:00Z">
        <w:del w:id="305" w:author="David Finklea" w:date="2001-02-14T20:49:00Z">
          <w:r>
            <w:rPr/>
            <w:delText xml:space="preserve">constructively and </w:delText>
          </w:r>
        </w:del>
      </w:ins>
      <w:del w:id="306" w:author="David Finklea" w:date="2001-02-14T20:49:00Z">
        <w:r>
          <w:rPr/>
          <w:delText>promptly.</w:delText>
        </w:r>
      </w:del>
    </w:p>
    <w:p>
      <w:pPr>
        <w:pStyle w:val="Normal"/>
        <w:spacing w:before="100" w:after="100"/>
        <w:rPr>
          <w:del w:id="309" w:author="Advocate for Houston Business" w:date="2000-08-25T11:11:00Z"/>
        </w:rPr>
      </w:pPr>
      <w:del w:id="308" w:author="Advocate for Houston Business" w:date="2000-08-25T11:11:00Z">
        <w:r>
          <w:rPr/>
          <w:delText>The Greater Houston Partnership continues to support the implementation of the Metropolitan Transit Authority’s Main Street Light Rail Project.  More specifically:</w:delText>
        </w:r>
      </w:del>
    </w:p>
    <w:p>
      <w:pPr>
        <w:pStyle w:val="Normal"/>
        <w:spacing w:before="100" w:after="100"/>
        <w:rPr>
          <w:del w:id="311" w:author="Advocate for Houston Business" w:date="2000-08-25T11:11:00Z"/>
        </w:rPr>
      </w:pPr>
      <w:del w:id="310" w:author="Advocate for Houston Business" w:date="2000-08-25T11:11:00Z">
        <w:r>
          <w:rPr/>
        </w:r>
      </w:del>
    </w:p>
    <w:p>
      <w:pPr>
        <w:pStyle w:val="Normal"/>
        <w:numPr>
          <w:ilvl w:val="0"/>
          <w:numId w:val="2"/>
        </w:numPr>
        <w:tabs>
          <w:tab w:val="clear" w:pos="720"/>
        </w:tabs>
        <w:spacing w:before="100" w:after="100"/>
        <w:rPr>
          <w:del w:id="313" w:author="Advocate for Houston Business" w:date="2000-08-25T11:11:00Z"/>
        </w:rPr>
      </w:pPr>
      <w:del w:id="312" w:author="Advocate for Houston Business" w:date="2000-08-25T11:11:00Z">
        <w:r>
          <w:rPr/>
          <w:delText>The Greater Houston Partnership commends the Texas Medical Center (TMC) for their increased efforts to improve overall planning and infrastructure improvements as indicated in their 1999 “Fifty Year Masterplan” and their investment in senior staff to proactively coordinate with transportation providers in order to ensure continued transportation investment in the TMC.</w:delText>
        </w:r>
      </w:del>
    </w:p>
    <w:p>
      <w:pPr>
        <w:pStyle w:val="Normal"/>
        <w:spacing w:before="100" w:after="100"/>
        <w:rPr>
          <w:del w:id="315" w:author="Advocate for Houston Business" w:date="2000-08-25T11:11:00Z"/>
        </w:rPr>
      </w:pPr>
      <w:del w:id="314" w:author="Advocate for Houston Business" w:date="2000-08-25T11:11:00Z">
        <w:r>
          <w:rPr/>
        </w:r>
      </w:del>
    </w:p>
    <w:p>
      <w:pPr>
        <w:pStyle w:val="Normal"/>
        <w:numPr>
          <w:ilvl w:val="0"/>
          <w:numId w:val="2"/>
        </w:numPr>
        <w:tabs>
          <w:tab w:val="clear" w:pos="720"/>
        </w:tabs>
        <w:spacing w:before="100" w:after="100"/>
        <w:rPr>
          <w:del w:id="317" w:author="Advocate for Houston Business" w:date="2000-08-25T11:11:00Z"/>
        </w:rPr>
      </w:pPr>
      <w:del w:id="316" w:author="Advocate for Houston Business" w:date="2000-08-25T11:11:00Z">
        <w:r>
          <w:rPr/>
          <w:delText>The Greater Houston Partnership concurs with efforts to improve mobility in the TMC and supports the Bertner and Cambridge projects, as suggested by the TMC, and recommends their inclusion in the City of Houston’s Capital Improvement Program.</w:delText>
        </w:r>
      </w:del>
    </w:p>
    <w:p>
      <w:pPr>
        <w:pStyle w:val="Normal"/>
        <w:spacing w:before="100" w:after="100"/>
        <w:rPr>
          <w:del w:id="319" w:author="Advocate for Houston Business" w:date="2000-08-25T11:11:00Z"/>
        </w:rPr>
      </w:pPr>
      <w:del w:id="318" w:author="Advocate for Houston Business" w:date="2000-08-25T11:11:00Z">
        <w:r>
          <w:rPr/>
        </w:r>
      </w:del>
    </w:p>
    <w:p>
      <w:pPr>
        <w:pStyle w:val="Normal"/>
        <w:numPr>
          <w:ilvl w:val="0"/>
          <w:numId w:val="2"/>
        </w:numPr>
        <w:tabs>
          <w:tab w:val="clear" w:pos="720"/>
        </w:tabs>
        <w:spacing w:before="100" w:after="100"/>
        <w:rPr>
          <w:del w:id="321" w:author="Advocate for Houston Business" w:date="2000-08-25T11:11:00Z"/>
        </w:rPr>
      </w:pPr>
      <w:del w:id="320" w:author="Advocate for Houston Business" w:date="2000-08-25T11:11:00Z">
        <w:r>
          <w:rPr/>
          <w:delText>The Greater Houston Partnership concurs with the objectives, and supports the requests by the TMC, as outlined in “The Impact of Light Rail on the Texas Medical Center Campus,” a working paper produced by the Texas Medical Center on August 14, 2000.</w:delText>
        </w:r>
      </w:del>
    </w:p>
    <w:p>
      <w:pPr>
        <w:pStyle w:val="Normal"/>
        <w:spacing w:before="100" w:after="100"/>
        <w:rPr>
          <w:del w:id="323" w:author="Advocate for Houston Business" w:date="2000-08-25T11:11:00Z"/>
        </w:rPr>
      </w:pPr>
      <w:del w:id="322" w:author="Advocate for Houston Business" w:date="2000-08-25T11:11:00Z">
        <w:r>
          <w:rPr/>
        </w:r>
      </w:del>
    </w:p>
    <w:p>
      <w:pPr>
        <w:pStyle w:val="Normal"/>
        <w:numPr>
          <w:ilvl w:val="0"/>
          <w:numId w:val="2"/>
        </w:numPr>
        <w:tabs>
          <w:tab w:val="clear" w:pos="720"/>
        </w:tabs>
        <w:spacing w:before="100" w:after="100"/>
        <w:rPr>
          <w:del w:id="325" w:author="Advocate for Houston Business" w:date="2000-08-25T11:11:00Z"/>
        </w:rPr>
      </w:pPr>
      <w:del w:id="324" w:author="Advocate for Houston Business" w:date="2000-08-25T11:11:00Z">
        <w:r>
          <w:rPr/>
          <w:delText>The Greater Houston Partnership supports the responses to the above as described by the Metropolitan Transit Authority in “METRO Light Rail Transit,” as produced by METRO on August 10, 2000.</w:delText>
        </w:r>
      </w:del>
    </w:p>
    <w:p>
      <w:pPr>
        <w:pStyle w:val="Normal"/>
        <w:spacing w:before="100" w:after="100"/>
        <w:rPr>
          <w:del w:id="327" w:author="Advocate for Houston Business" w:date="2000-08-25T11:11:00Z"/>
        </w:rPr>
      </w:pPr>
      <w:del w:id="326" w:author="Advocate for Houston Business" w:date="2000-08-25T11:11:00Z">
        <w:r>
          <w:rPr/>
        </w:r>
      </w:del>
    </w:p>
    <w:p>
      <w:pPr>
        <w:pStyle w:val="Normal"/>
        <w:tabs>
          <w:tab w:val="clear" w:pos="4320"/>
          <w:tab w:val="clear" w:pos="8640"/>
        </w:tabs>
        <w:spacing w:before="100" w:after="100"/>
        <w:rPr>
          <w:del w:id="329" w:author="Advocate for Houston Business" w:date="2000-08-28T10:44:00Z"/>
        </w:rPr>
      </w:pPr>
      <w:del w:id="328" w:author="Advocate for Houston Business" w:date="2000-08-25T11:11:00Z">
        <w:r>
          <w:rPr/>
          <w:delText>The Greater Houston Partnership will continue to provide leadership in working with all parties to ensure the spirit of discussions, timely implementation of suggested mobility improvements, and ultimately the completion and operation of the Main Street Light Rail Project.</w:delText>
        </w:r>
      </w:del>
    </w:p>
    <w:p>
      <w:pPr>
        <w:pStyle w:val="Header"/>
        <w:tabs>
          <w:tab w:val="clear" w:pos="4320"/>
          <w:tab w:val="clear" w:pos="8640"/>
        </w:tabs>
        <w:spacing w:before="100" w:after="100"/>
        <w:rPr>
          <w:strike/>
          <w:del w:id="331" w:author="Advocate for Houston Business" w:date="2000-08-28T10:44:00Z"/>
        </w:rPr>
      </w:pPr>
      <w:del w:id="330" w:author="Advocate for Houston Business" w:date="2000-08-28T10:44:00Z">
        <w:r>
          <w:rPr>
            <w:strike/>
          </w:rPr>
        </w:r>
      </w:del>
    </w:p>
    <w:p>
      <w:pPr>
        <w:pStyle w:val="Header"/>
        <w:tabs>
          <w:tab w:val="clear" w:pos="4320"/>
          <w:tab w:val="clear" w:pos="8640"/>
        </w:tabs>
        <w:spacing w:before="100" w:after="100"/>
        <w:rPr>
          <w:strike/>
          <w:del w:id="333" w:author="Advocate for Houston Business" w:date="2000-08-28T10:44:00Z"/>
        </w:rPr>
      </w:pPr>
      <w:del w:id="332" w:author="Advocate for Houston Business" w:date="2000-08-28T10:44:00Z">
        <w:r>
          <w:rPr>
            <w:strike/>
          </w:rPr>
        </w:r>
      </w:del>
    </w:p>
    <w:p>
      <w:pPr>
        <w:pStyle w:val="Header"/>
        <w:tabs>
          <w:tab w:val="clear" w:pos="4320"/>
          <w:tab w:val="clear" w:pos="8640"/>
        </w:tabs>
        <w:spacing w:before="100" w:after="100"/>
        <w:rPr>
          <w:b/>
          <w:strike/>
          <w:del w:id="335" w:author="Advocate for Houston Business" w:date="2000-08-28T10:44:00Z"/>
        </w:rPr>
      </w:pPr>
      <w:del w:id="334" w:author="Advocate for Houston Business" w:date="2000-08-28T10:44:00Z">
        <w:r>
          <w:rPr>
            <w:b/>
            <w:strike/>
          </w:rPr>
        </w:r>
      </w:del>
    </w:p>
    <w:p>
      <w:pPr>
        <w:pStyle w:val="Normal"/>
        <w:tabs>
          <w:tab w:val="clear" w:pos="4320"/>
          <w:tab w:val="clear" w:pos="8640"/>
        </w:tabs>
        <w:spacing w:before="100" w:after="100"/>
        <w:rPr>
          <w:b/>
        </w:rPr>
      </w:pPr>
      <w:r>
        <w:rPr>
          <w:b/>
        </w:rPr>
        <w:t>BACKGROUND</w:t>
      </w:r>
    </w:p>
    <w:p>
      <w:pPr>
        <w:pStyle w:val="Normal"/>
        <w:widowControl w:val="false"/>
        <w:autoSpaceDE w:val="false"/>
        <w:spacing w:before="100" w:after="100"/>
        <w:rPr>
          <w:ins w:id="340" w:author="David Finklea" w:date="2001-03-08T08:57:00Z"/>
        </w:rPr>
      </w:pPr>
      <w:ins w:id="336" w:author="David Finklea" w:date="2001-03-08T08:57:00Z">
        <w:r>
          <w:rPr/>
          <w:t>According to the Insurance Institute for Highway Safety</w:t>
        </w:r>
      </w:ins>
      <w:ins w:id="337" w:author="David Finklea" w:date="2001-03-08T17:06:00Z">
        <w:r>
          <w:rPr/>
          <w:t>,</w:t>
        </w:r>
      </w:ins>
      <w:ins w:id="338" w:author="David Finklea" w:date="2001-03-08T08:57:00Z">
        <w:r>
          <w:rPr/>
          <w:t xml:space="preserve"> more than 800 people die and approximately 200,000 are injured every year in crashes that involve a driver running a red light.  Between 1992 and 1998, approximately 6,000 deaths nationally resulted from such collisions.  Texas ranked fourth highest in the death rate for collisions caused by running red lights per 100,000 people from 1992 to 1998, with 663 fatalities.  Nationwide, between 1992 and 1996, fatal motor vehicle crashes at traffic signals increased by 19 percent.  To combat this problem, some municipalities throughout the country are using automated traffic control systems that photograph motorists who run red lights.  These systems have shown to be effective in reducing red light running by as much as 40 percent in some cases.  Currently, Texas law has no provisions regarding the installation of photographic traffic control systems (systems).  House Bill 1115 authorizes a municipality to implement a system and to issue civil citations for violations recorded by the system.</w:t>
        </w:r>
      </w:ins>
      <w:ins w:id="339" w:author="David Finklea" w:date="2001-03-08T08:59:00Z">
        <w:r>
          <w:rPr>
            <w:rStyle w:val="FootnoteCharacters"/>
            <w:rStyle w:val="FootnoteReference"/>
          </w:rPr>
          <w:footnoteReference w:id="2"/>
        </w:r>
      </w:ins>
    </w:p>
    <w:p>
      <w:pPr>
        <w:pStyle w:val="Normal"/>
        <w:spacing w:before="100" w:after="100"/>
        <w:ind w:end="-30"/>
        <w:jc w:val="both"/>
        <w:rPr>
          <w:ins w:id="348" w:author="David Finklea" w:date="2001-03-08T08:54:00Z"/>
        </w:rPr>
      </w:pPr>
      <w:ins w:id="341" w:author="David Finklea" w:date="2001-03-08T08:57:00Z">
        <w:r>
          <w:rPr>
            <w:color w:val="000000"/>
            <w:szCs w:val="26"/>
          </w:rPr>
          <w:t>Under the provisions of HB 1115, a</w:t>
        </w:r>
      </w:ins>
      <w:ins w:id="342" w:author="David Finklea" w:date="2001-03-08T08:54:00Z">
        <w:r>
          <w:rPr>
            <w:color w:val="000000"/>
            <w:szCs w:val="26"/>
          </w:rPr>
          <w:t xml:space="preserve"> city would be authorized to implement, by ordinance, a photographic traffic signal enforcement system (system) and assess a civil penalty if a vehicle was operated in violation of a traffic signal.  A city could contract for the administration and enforcement of such an ordinance; </w:t>
        </w:r>
      </w:ins>
      <w:ins w:id="343" w:author="David Finklea" w:date="2001-03-08T08:54:00Z">
        <w:del w:id="344" w:author="Advocate for Houston Business" w:date="2001-03-12T14:55:00Z">
          <w:r>
            <w:rPr>
              <w:color w:val="000000"/>
              <w:szCs w:val="26"/>
            </w:rPr>
            <w:delText xml:space="preserve"> </w:delText>
          </w:r>
        </w:del>
      </w:ins>
      <w:ins w:id="345" w:author="David Finklea" w:date="2001-03-08T08:54:00Z">
        <w:r>
          <w:rPr>
            <w:color w:val="000000"/>
            <w:szCs w:val="26"/>
          </w:rPr>
          <w:t xml:space="preserve">install and operate a system; or contract for the installation or operation of a system.  The provisions of the bill would require that signs be posted to inform motorists that a system is in use. </w:t>
        </w:r>
      </w:ins>
      <w:ins w:id="346" w:author="David Finklea" w:date="2001-03-08T09:00:00Z">
        <w:r>
          <w:rPr>
            <w:rStyle w:val="FootnoteCharacters"/>
            <w:rStyle w:val="FootnoteReference"/>
            <w:color w:val="000000"/>
            <w:szCs w:val="26"/>
          </w:rPr>
          <w:footnoteReference w:id="3"/>
        </w:r>
      </w:ins>
      <w:ins w:id="347" w:author="David Finklea" w:date="2001-03-08T08:54:00Z">
        <w:r>
          <w:rPr>
            <w:color w:val="000000"/>
            <w:szCs w:val="26"/>
          </w:rPr>
          <w:t xml:space="preserve"> </w:t>
        </w:r>
      </w:ins>
    </w:p>
    <w:p>
      <w:pPr>
        <w:pStyle w:val="Normal"/>
        <w:spacing w:before="100" w:after="100"/>
        <w:ind w:end="-30"/>
        <w:jc w:val="both"/>
        <w:rPr>
          <w:color w:val="000000"/>
          <w:szCs w:val="26"/>
          <w:ins w:id="351" w:author="David Finklea" w:date="2001-03-08T08:54:00Z"/>
        </w:rPr>
      </w:pPr>
      <w:ins w:id="349" w:author="David Finklea" w:date="2001-03-08T08:54:00Z">
        <w:r>
          <w:rPr>
            <w:color w:val="000000"/>
            <w:szCs w:val="26"/>
          </w:rPr>
          <w:t>Civil penalties would be initiated by mailing a violation notice to the motor vehicle owner. The amount of a civil penalty imposed could not exceed $75 in most instances; in cases of third or subsequent violations during any 12-month period, the civil penalty could not exceed $200.  A late payment penalty could be imposed not to exceed $50. Funds derived from civil penalties could only be used for traffic safety and traffic signal awareness and education programs, after deducting any amounts necessary for the operation and maintenance of the system.</w:t>
        </w:r>
      </w:ins>
      <w:ins w:id="350" w:author="David Finklea" w:date="2001-03-08T09:02:00Z">
        <w:r>
          <w:rPr>
            <w:rStyle w:val="FootnoteCharacters"/>
            <w:rStyle w:val="FootnoteReference"/>
            <w:color w:val="000000"/>
            <w:szCs w:val="26"/>
          </w:rPr>
          <w:footnoteReference w:id="4"/>
        </w:r>
      </w:ins>
    </w:p>
    <w:p>
      <w:pPr>
        <w:pStyle w:val="Normal"/>
        <w:spacing w:before="100" w:after="100"/>
        <w:ind w:end="-30"/>
        <w:jc w:val="both"/>
        <w:rPr>
          <w:color w:val="000000"/>
          <w:szCs w:val="26"/>
          <w:ins w:id="354" w:author="David Finklea" w:date="2001-03-08T08:54:00Z"/>
        </w:rPr>
      </w:pPr>
      <w:ins w:id="352" w:author="David Finklea" w:date="2001-03-08T08:54:00Z">
        <w:r>
          <w:rPr>
            <w:color w:val="000000"/>
            <w:szCs w:val="26"/>
          </w:rPr>
          <w:t>System costs would vary depending on the type of system selected, variables within the system, and number of approaches monitored.  Cities could incur initial capital outlay of between $60,000 and $280,000 per intersection plus the continued costs for operating and maintaining the system, including increasing staff; or, experience no significant fiscal impact if they contract to lease the equipment and the administration of the program, with a portion of the fees collected being used to pay the contractor. Even with a lease plan, a city could incur initial costs if installation preparation required changing lighting, clearing trees and overhangs, or providing engineering drawings and those expenses were not included in the contract.</w:t>
        </w:r>
      </w:ins>
      <w:ins w:id="353" w:author="David Finklea" w:date="2001-03-08T09:02:00Z">
        <w:r>
          <w:rPr>
            <w:rStyle w:val="FootnoteCharacters"/>
            <w:rStyle w:val="FootnoteReference"/>
            <w:color w:val="000000"/>
            <w:szCs w:val="26"/>
          </w:rPr>
          <w:footnoteReference w:id="5"/>
        </w:r>
      </w:ins>
    </w:p>
    <w:p>
      <w:pPr>
        <w:pStyle w:val="Header"/>
        <w:tabs>
          <w:tab w:val="clear" w:pos="4320"/>
          <w:tab w:val="clear" w:pos="8640"/>
        </w:tabs>
        <w:spacing w:before="100" w:after="100"/>
        <w:rPr>
          <w:color w:val="000000"/>
          <w:szCs w:val="26"/>
          <w:del w:id="356" w:author="David Finklea" w:date="2001-02-26T13:42:00Z"/>
        </w:rPr>
      </w:pPr>
      <w:del w:id="355" w:author="David Finklea" w:date="2001-02-26T13:42:00Z">
        <w:r>
          <w:rPr>
            <w:color w:val="000000"/>
            <w:szCs w:val="26"/>
          </w:rPr>
        </w:r>
      </w:del>
    </w:p>
    <w:p>
      <w:pPr>
        <w:pStyle w:val="Header"/>
        <w:spacing w:before="100" w:after="100"/>
        <w:rPr>
          <w:ins w:id="358" w:author="David Finklea" w:date="2001-03-08T08:54:00Z"/>
        </w:rPr>
      </w:pPr>
      <w:ins w:id="357" w:author="David Finklea" w:date="2001-03-08T08:54:00Z">
        <w:r>
          <w:rPr/>
        </w:r>
      </w:ins>
    </w:p>
    <w:p>
      <w:pPr>
        <w:pStyle w:val="Heading5"/>
        <w:spacing w:before="100" w:after="100"/>
        <w:ind w:hanging="0" w:start="0"/>
        <w:rPr>
          <w:b w:val="false"/>
          <w:bCs/>
          <w:caps/>
          <w:ins w:id="360" w:author="David Finklea" w:date="2001-02-27T10:27:00Z"/>
        </w:rPr>
      </w:pPr>
      <w:ins w:id="359" w:author="David Finklea" w:date="2001-02-27T10:27:00Z">
        <w:r>
          <w:rPr>
            <w:bCs/>
            <w:caps/>
          </w:rPr>
          <w:t xml:space="preserve">Potential Opposition </w:t>
        </w:r>
      </w:ins>
    </w:p>
    <w:p>
      <w:pPr>
        <w:pStyle w:val="Normal"/>
        <w:rPr>
          <w:del w:id="374" w:author="David Finklea" w:date="2001-02-14T20:48:00Z"/>
        </w:rPr>
      </w:pPr>
      <w:ins w:id="361" w:author="David Finklea" w:date="2001-03-08T09:25:00Z">
        <w:r>
          <w:rPr/>
          <w:t xml:space="preserve">Those opposed to </w:t>
        </w:r>
      </w:ins>
      <w:ins w:id="362" w:author="David Finklea" w:date="2001-03-08T09:54:00Z">
        <w:r>
          <w:rPr/>
          <w:t>photographic traffic signal enforcement find p</w:t>
        </w:r>
      </w:ins>
      <w:ins w:id="363" w:author="David Finklea" w:date="2001-03-08T09:17:00Z">
        <w:r>
          <w:rPr/>
          <w:t>hilosophical</w:t>
        </w:r>
      </w:ins>
      <w:ins w:id="364" w:author="David Finklea" w:date="2001-03-08T09:15:00Z">
        <w:r>
          <w:rPr/>
          <w:t xml:space="preserve"> </w:t>
        </w:r>
      </w:ins>
      <w:ins w:id="365" w:author="David Finklea" w:date="2001-03-08T09:17:00Z">
        <w:r>
          <w:rPr/>
          <w:t>opposition</w:t>
        </w:r>
      </w:ins>
      <w:ins w:id="366" w:author="David Finklea" w:date="2001-03-08T09:15:00Z">
        <w:r>
          <w:rPr/>
          <w:t xml:space="preserve"> to government at any level taking photographs of a citizen.  </w:t>
        </w:r>
      </w:ins>
      <w:ins w:id="367" w:author="David Finklea" w:date="2001-03-08T09:55:00Z">
        <w:r>
          <w:rPr/>
          <w:t>In the process of taking the picture of the</w:t>
        </w:r>
      </w:ins>
      <w:ins w:id="368" w:author="David Finklea" w:date="2001-03-08T09:15:00Z">
        <w:r>
          <w:rPr/>
          <w:t xml:space="preserve"> </w:t>
        </w:r>
      </w:ins>
      <w:ins w:id="369" w:author="David Finklea" w:date="2001-03-08T09:17:00Z">
        <w:r>
          <w:rPr/>
          <w:t>license</w:t>
        </w:r>
      </w:ins>
      <w:ins w:id="370" w:author="David Finklea" w:date="2001-03-08T09:15:00Z">
        <w:r>
          <w:rPr/>
          <w:t xml:space="preserve"> plate</w:t>
        </w:r>
      </w:ins>
      <w:ins w:id="371" w:author="David Finklea" w:date="2001-03-08T09:55:00Z">
        <w:r>
          <w:rPr/>
          <w:t>, the entire rear of the vehicle would be seen, with the possibility of the driver</w:t>
        </w:r>
      </w:ins>
      <w:ins w:id="372" w:author="David Finklea" w:date="2001-03-08T17:06:00Z">
        <w:r>
          <w:rPr/>
          <w:t>.</w:t>
        </w:r>
      </w:ins>
      <w:del w:id="373" w:author="David Finklea" w:date="2001-02-14T20:48:00Z">
        <w:r>
          <w:rPr>
            <w:b/>
            <w:bCs/>
            <w:caps/>
          </w:rPr>
          <w:delText>The Downtown to Astrodome Corridor Major Investment Study (MIS) Report, performed by the Metropolitan Transit Authority (METRO), and completed in August 1999, identified the preferred alternative regarding transit service in the corridor.  Light rail was selected, and the engineering has continued.  Recent questions by the Texas Medical Center regarding transit service and traffic movement as a result of implementation of the light rail line are highlighted in an attached article: “The Impact of Light Rail on the Texas Medical Center Campus,” a working paper produced by the Texas Medical Center on August 14, 2000.</w:delText>
        </w:r>
      </w:del>
    </w:p>
    <w:p>
      <w:pPr>
        <w:pStyle w:val="Normal"/>
        <w:widowControl/>
        <w:bidi w:val="0"/>
        <w:rPr>
          <w:b/>
          <w:bCs/>
          <w:caps/>
          <w:del w:id="376" w:author="David Finklea" w:date="2001-02-14T20:48:00Z"/>
        </w:rPr>
      </w:pPr>
      <w:del w:id="375" w:author="David Finklea" w:date="2001-02-14T20:48:00Z">
        <w:r>
          <w:rPr>
            <w:b/>
            <w:bCs/>
            <w:caps/>
          </w:rPr>
        </w:r>
      </w:del>
    </w:p>
    <w:p>
      <w:pPr>
        <w:pStyle w:val="Normal"/>
        <w:widowControl/>
        <w:bidi w:val="0"/>
        <w:rPr>
          <w:del w:id="382" w:author="David Finklea" w:date="2001-02-14T20:48:00Z"/>
        </w:rPr>
      </w:pPr>
      <w:del w:id="377" w:author="David Finklea" w:date="2001-02-14T20:48:00Z">
        <w:r>
          <w:rPr>
            <w:b/>
            <w:bCs/>
            <w:caps/>
          </w:rPr>
          <w:delText xml:space="preserve">In response to these questions, METRO has prepared extensive supporting evidence, including detailed traffic studies, proposed changes, and operational improvements, as requested by the Texas Medical Center.  This response is attached as:  “METRO Light Rail Transit,” as produced by METRO on August </w:delText>
        </w:r>
      </w:del>
      <w:del w:id="378" w:author="Advocate for Houston Business" w:date="2000-08-29T15:49:00Z">
        <w:r>
          <w:rPr>
            <w:b/>
            <w:bCs/>
            <w:caps/>
          </w:rPr>
          <w:delText>10</w:delText>
        </w:r>
      </w:del>
      <w:ins w:id="379" w:author="Advocate for Houston Business" w:date="2000-08-29T15:49:00Z">
        <w:del w:id="380" w:author="David Finklea" w:date="2001-02-14T20:48:00Z">
          <w:r>
            <w:rPr>
              <w:b/>
              <w:bCs/>
              <w:caps/>
            </w:rPr>
            <w:delText>29</w:delText>
          </w:r>
        </w:del>
      </w:ins>
      <w:del w:id="381" w:author="David Finklea" w:date="2001-02-14T20:48:00Z">
        <w:r>
          <w:rPr>
            <w:b/>
            <w:bCs/>
            <w:caps/>
          </w:rPr>
          <w:delText>, 2000.</w:delText>
        </w:r>
      </w:del>
    </w:p>
    <w:p>
      <w:pPr>
        <w:pStyle w:val="Normal"/>
        <w:widowControl/>
        <w:bidi w:val="0"/>
        <w:rPr>
          <w:b/>
          <w:bCs/>
          <w:caps/>
          <w:del w:id="384" w:author="David Finklea" w:date="2001-02-14T20:48:00Z"/>
        </w:rPr>
      </w:pPr>
      <w:del w:id="383" w:author="David Finklea" w:date="2001-02-14T20:48:00Z">
        <w:r>
          <w:rPr>
            <w:b/>
            <w:bCs/>
            <w:caps/>
          </w:rPr>
        </w:r>
      </w:del>
    </w:p>
    <w:p>
      <w:pPr>
        <w:pStyle w:val="Normal"/>
        <w:widowControl/>
        <w:bidi w:val="0"/>
        <w:rPr>
          <w:del w:id="390" w:author="David Finklea" w:date="2001-02-14T20:48:00Z"/>
        </w:rPr>
      </w:pPr>
      <w:del w:id="385" w:author="David Finklea" w:date="2001-02-14T20:48:00Z">
        <w:r>
          <w:rPr>
            <w:b/>
            <w:bCs/>
            <w:caps/>
          </w:rPr>
          <w:delText xml:space="preserve">In addition, there have been over 200 meetings with </w:delText>
        </w:r>
      </w:del>
      <w:del w:id="386" w:author="Advocate for Houston Business" w:date="2000-08-29T16:11:00Z">
        <w:r>
          <w:rPr>
            <w:b/>
            <w:bCs/>
            <w:caps/>
          </w:rPr>
          <w:delText xml:space="preserve">representatives of the Texas Medical Center </w:delText>
        </w:r>
      </w:del>
      <w:ins w:id="387" w:author="Advocate for Houston Business" w:date="2000-08-29T16:11:00Z">
        <w:del w:id="388" w:author="David Finklea" w:date="2001-02-14T20:48:00Z">
          <w:r>
            <w:rPr>
              <w:b/>
              <w:bCs/>
              <w:caps/>
            </w:rPr>
            <w:delText xml:space="preserve">stakeholders along the corridor </w:delText>
          </w:r>
        </w:del>
      </w:ins>
      <w:del w:id="389" w:author="David Finklea" w:date="2001-02-14T20:48:00Z">
        <w:r>
          <w:rPr>
            <w:b/>
            <w:bCs/>
            <w:caps/>
          </w:rPr>
          <w:delText>directly related to the light rail project, during and subsequent to the Downtown to Dome MIS.</w:delText>
        </w:r>
      </w:del>
    </w:p>
    <w:p>
      <w:pPr>
        <w:pStyle w:val="Normal"/>
        <w:widowControl/>
        <w:bidi w:val="0"/>
        <w:rPr>
          <w:del w:id="392" w:author="David Finklea" w:date="2001-02-26T13:39:00Z"/>
        </w:rPr>
      </w:pPr>
      <w:del w:id="391" w:author="David Finklea" w:date="2001-02-26T13:39:00Z">
        <w:r>
          <w:rPr/>
        </w:r>
      </w:del>
    </w:p>
    <w:p>
      <w:pPr>
        <w:pStyle w:val="Normal"/>
        <w:rPr>
          <w:b/>
          <w:bCs/>
          <w:caps/>
          <w:sz w:val="24"/>
        </w:rPr>
      </w:pPr>
      <w:r>
        <w:rPr>
          <w:b/>
          <w:bCs/>
          <w:caps/>
          <w:sz w:val="24"/>
          <w:rPrChange w:id="0" w:author="David Finklea" w:date="2001-02-27T10:27:00Z"/>
        </w:rPr>
        <w:rPrChange w:id="0" w:author="David Finklea" w:date="2001-02-27T10:27:00Z"/>
      </w:r>
    </w:p>
    <w:p>
      <w:pPr>
        <w:pStyle w:val="Heading1"/>
        <w:spacing w:before="100" w:after="100"/>
        <w:ind w:hanging="0" w:start="0"/>
        <w:rPr>
          <w:b w:val="false"/>
          <w:bCs/>
          <w:caps/>
          <w:sz w:val="24"/>
          <w:ins w:id="395" w:author="David Finklea" w:date="2001-03-08T10:07:00Z"/>
        </w:rPr>
      </w:pPr>
      <w:ins w:id="394" w:author="David Finklea" w:date="2001-03-08T10:07:00Z">
        <w:r>
          <w:rPr>
            <w:b w:val="false"/>
            <w:bCs/>
            <w:caps/>
            <w:sz w:val="24"/>
          </w:rPr>
        </w:r>
      </w:ins>
    </w:p>
    <w:p>
      <w:pPr>
        <w:pStyle w:val="Heading1"/>
        <w:spacing w:before="100" w:after="100"/>
        <w:ind w:hanging="0" w:start="0"/>
        <w:rPr>
          <w:sz w:val="24"/>
        </w:rPr>
      </w:pPr>
      <w:r>
        <w:rPr>
          <w:sz w:val="24"/>
        </w:rPr>
        <w:t>IMPLEMENTATION</w:t>
      </w:r>
    </w:p>
    <w:p>
      <w:pPr>
        <w:pStyle w:val="Normal"/>
        <w:spacing w:before="100" w:after="100"/>
        <w:jc w:val="both"/>
        <w:rPr>
          <w:sz w:val="24"/>
          <w:del w:id="397" w:author="David Finklea" w:date="2001-03-08T10:07:00Z"/>
        </w:rPr>
      </w:pPr>
      <w:del w:id="396" w:author="David Finklea" w:date="2001-03-08T10:07:00Z">
        <w:r>
          <w:rPr>
            <w:sz w:val="24"/>
          </w:rPr>
        </w:r>
      </w:del>
    </w:p>
    <w:p>
      <w:pPr>
        <w:pStyle w:val="Normal"/>
        <w:spacing w:before="100" w:after="100"/>
        <w:jc w:val="both"/>
        <w:rPr/>
      </w:pPr>
      <w:r>
        <w:rPr/>
        <w:t xml:space="preserve">Communicate this position statement to the </w:t>
      </w:r>
      <w:ins w:id="398" w:author="David Finklea" w:date="2001-03-08T17:07:00Z">
        <w:r>
          <w:rPr/>
          <w:t xml:space="preserve">Governor, the Lieutenant Governor, and the </w:t>
        </w:r>
      </w:ins>
      <w:del w:id="399" w:author="David Finklea" w:date="2001-02-14T20:47:00Z">
        <w:r>
          <w:rPr/>
          <w:delText>City of Houston, the Metropolitan Transit Authority, and the Texas Medical Center.</w:delText>
        </w:r>
      </w:del>
      <w:ins w:id="400" w:author="David Finklea" w:date="2001-03-08T17:07:00Z">
        <w:r>
          <w:rPr/>
          <w:t>77</w:t>
        </w:r>
      </w:ins>
      <w:ins w:id="401" w:author="David Finklea" w:date="2001-03-08T17:07:00Z">
        <w:r>
          <w:rPr>
            <w:vertAlign w:val="superscript"/>
          </w:rPr>
          <w:t>th</w:t>
        </w:r>
      </w:ins>
      <w:ins w:id="402" w:author="David Finklea" w:date="2001-03-08T17:07:00Z">
        <w:r>
          <w:rPr/>
          <w:t xml:space="preserve"> </w:t>
        </w:r>
      </w:ins>
      <w:ins w:id="403" w:author="David Finklea" w:date="2001-03-08T09:08:00Z">
        <w:r>
          <w:rPr/>
          <w:t>Legislature,</w:t>
        </w:r>
      </w:ins>
      <w:ins w:id="404" w:author="David Finklea" w:date="2001-03-07T12:44:00Z">
        <w:r>
          <w:rPr/>
          <w:t xml:space="preserve"> TEX-21, the Texas Good Roads and Transportation Association, and other parties with similar legislative </w:t>
        </w:r>
      </w:ins>
      <w:ins w:id="405" w:author="David Finklea" w:date="2001-03-07T12:46:00Z">
        <w:r>
          <w:rPr/>
          <w:t>agendas</w:t>
        </w:r>
      </w:ins>
      <w:ins w:id="406" w:author="David Finklea" w:date="2001-02-14T20:47:00Z">
        <w:r>
          <w:rPr/>
          <w:t>.</w:t>
        </w:r>
      </w:ins>
    </w:p>
    <w:p>
      <w:pPr>
        <w:pStyle w:val="Normal"/>
        <w:spacing w:before="100" w:after="100"/>
        <w:jc w:val="both"/>
        <w:rPr>
          <w:del w:id="408" w:author="David Finklea" w:date="2001-03-08T17:08:00Z"/>
        </w:rPr>
      </w:pPr>
      <w:del w:id="407" w:author="David Finklea" w:date="2001-03-08T17:08:00Z">
        <w:r>
          <w:rPr/>
        </w:r>
      </w:del>
    </w:p>
    <w:p>
      <w:pPr>
        <w:pStyle w:val="Normal"/>
        <w:spacing w:before="100" w:after="100"/>
        <w:jc w:val="both"/>
        <w:rPr>
          <w:ins w:id="410" w:author="David Finklea" w:date="2001-03-08T17:08:00Z"/>
        </w:rPr>
      </w:pPr>
      <w:ins w:id="409" w:author="David Finklea" w:date="2001-03-08T17:08:00Z">
        <w:r>
          <w:rPr/>
        </w:r>
      </w:ins>
    </w:p>
    <w:p>
      <w:pPr>
        <w:pStyle w:val="Normal"/>
        <w:spacing w:before="100" w:after="100"/>
        <w:jc w:val="both"/>
        <w:rPr>
          <w:del w:id="412" w:author="David Finklea" w:date="2001-03-08T09:09:00Z"/>
        </w:rPr>
      </w:pPr>
      <w:del w:id="411" w:author="David Finklea" w:date="2001-03-08T09:09:00Z">
        <w:r>
          <w:rPr/>
        </w:r>
      </w:del>
    </w:p>
    <w:p>
      <w:pPr>
        <w:pStyle w:val="Normal"/>
        <w:spacing w:before="100" w:after="100"/>
        <w:ind w:hanging="0" w:start="0"/>
        <w:rPr>
          <w:sz w:val="24"/>
        </w:rPr>
      </w:pPr>
      <w:r>
        <w:rPr>
          <w:sz w:val="24"/>
        </w:rPr>
        <w:t>RESOURCES REQUIRED</w:t>
      </w:r>
    </w:p>
    <w:p>
      <w:pPr>
        <w:pStyle w:val="Normal"/>
        <w:spacing w:before="100" w:after="100"/>
        <w:jc w:val="both"/>
        <w:rPr>
          <w:sz w:val="24"/>
          <w:del w:id="414" w:author="David Finklea" w:date="2001-03-08T10:07:00Z"/>
        </w:rPr>
      </w:pPr>
      <w:del w:id="413" w:author="David Finklea" w:date="2001-03-08T10:07:00Z">
        <w:r>
          <w:rPr>
            <w:sz w:val="24"/>
          </w:rPr>
        </w:r>
      </w:del>
    </w:p>
    <w:p>
      <w:pPr>
        <w:pStyle w:val="Normal"/>
        <w:spacing w:before="100" w:after="100"/>
        <w:ind w:hanging="0" w:start="0"/>
        <w:rPr>
          <w:b w:val="false"/>
          <w:del w:id="415" w:author="David Finklea" w:date="2001-03-08T17:08:00Z"/>
        </w:rPr>
      </w:pPr>
      <w:r>
        <w:rPr>
          <w:b w:val="false"/>
        </w:rPr>
        <w:t>This position can be implemented within current budgetary constraints.</w:t>
      </w:r>
    </w:p>
    <w:p>
      <w:pPr>
        <w:pStyle w:val="Normal"/>
        <w:spacing w:before="100" w:after="100"/>
        <w:ind w:hanging="0" w:start="0"/>
        <w:rPr>
          <w:b w:val="false"/>
        </w:rPr>
      </w:pPr>
      <w:r>
        <w:rPr>
          <w:b w:val="false"/>
        </w:rPr>
      </w:r>
    </w:p>
    <w:sectPr>
      <w:footnotePr>
        <w:numFmt w:val="decimal"/>
      </w:footnotePr>
      <w:type w:val="continuous"/>
      <w:pgSz w:w="12240" w:h="15840"/>
      <w:pgMar w:left="1680" w:right="1680" w:gutter="0" w:header="0" w:top="1440" w:footer="960"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1120" cy="146050"/>
              <wp:effectExtent l="0" t="0" r="0" b="0"/>
              <wp:wrapSquare wrapText="bothSides"/>
              <wp:docPr id="1" name="Frame1"/>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rStyle w:val="PageNumber"/>
                              <w:rFonts w:ascii="Arial" w:hAnsi="Arial" w:cs="Arial"/>
                              <w:sz w:val="20"/>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1</w:t>
                          </w:r>
                          <w:r>
                            <w:rPr>
                              <w:rStyle w:val="PageNumber"/>
                              <w:sz w:val="20"/>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219.2pt;mso-position-horizontal:center;mso-position-horizontal-relative:margin">
              <v:fill opacity="0f"/>
              <v:textbox inset="0in,0in,0in,0in">
                <w:txbxContent>
                  <w:p>
                    <w:pPr>
                      <w:pStyle w:val="Footer"/>
                      <w:rPr>
                        <w:rStyle w:val="PageNumber"/>
                        <w:rFonts w:ascii="Arial" w:hAnsi="Arial" w:cs="Arial"/>
                        <w:sz w:val="20"/>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1</w:t>
                    </w:r>
                    <w:r>
                      <w:rPr>
                        <w:rStyle w:val="PageNumber"/>
                        <w:sz w:val="20"/>
                        <w:rFonts w:cs="Arial" w:ascii="Arial" w:hAnsi="Arial"/>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1120" cy="146050"/>
              <wp:effectExtent l="0" t="0" r="0" b="0"/>
              <wp:wrapSquare wrapText="bothSides"/>
              <wp:docPr id="2" name="Frame2"/>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2</w:t>
                          </w:r>
                          <w:r>
                            <w:rPr>
                              <w:rStyle w:val="PageNumber"/>
                              <w:sz w:val="20"/>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219.2pt;mso-position-horizontal:center;mso-position-horizontal-relative:margin">
              <v:fill opacity="0f"/>
              <v:textbox inset="0in,0in,0in,0in">
                <w:txbxContent>
                  <w:p>
                    <w:pPr>
                      <w:pStyle w:val="Footer"/>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2</w:t>
                    </w:r>
                    <w:r>
                      <w:rPr>
                        <w:rStyle w:val="PageNumber"/>
                        <w:sz w:val="20"/>
                        <w:rFonts w:cs="Arial" w:ascii="Arial" w:hAnsi="Arial"/>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ins w:id="416" w:author="David Finklea" w:date="2001-03-08T08:59:00Z">
        <w:r>
          <w:rPr>
            <w:rStyle w:val="FootnoteCharacters"/>
          </w:rPr>
          <w:footnoteRef/>
        </w:r>
      </w:ins>
      <w:ins w:id="417" w:author="David Finklea" w:date="2001-03-08T08:59:00Z">
        <w:r>
          <w:rPr/>
          <w:t xml:space="preserve"> </w:t>
        </w:r>
      </w:ins>
      <w:ins w:id="418" w:author="David Finklea" w:date="2001-03-08T08:59:00Z">
        <w:r>
          <w:rPr>
            <w:i/>
            <w:iCs/>
          </w:rPr>
          <w:t>HB 1115 Bill Analysis</w:t>
        </w:r>
      </w:ins>
      <w:ins w:id="419" w:author="David Finklea" w:date="2001-03-08T08:59:00Z">
        <w:r>
          <w:rPr/>
          <w:t>, Office of Bill Analysis, State of Texas, February 2001</w:t>
        </w:r>
      </w:ins>
    </w:p>
  </w:footnote>
  <w:footnote w:id="3">
    <w:p>
      <w:pPr>
        <w:pStyle w:val="FootnoteText"/>
        <w:rPr/>
      </w:pPr>
      <w:ins w:id="420" w:author="David Finklea" w:date="2001-03-08T09:00:00Z">
        <w:r>
          <w:rPr>
            <w:rStyle w:val="FootnoteCharacters"/>
          </w:rPr>
          <w:footnoteRef/>
        </w:r>
      </w:ins>
      <w:ins w:id="421" w:author="David Finklea" w:date="2001-03-08T09:00:00Z">
        <w:r>
          <w:rPr/>
          <w:t xml:space="preserve"> </w:t>
        </w:r>
      </w:ins>
      <w:ins w:id="422" w:author="David Finklea" w:date="2001-03-08T09:00:00Z">
        <w:r>
          <w:rPr/>
          <w:t>Legislative Budget Board Memo to Rep. Turner, Chair, House Committee on Public Safety, February 2001</w:t>
        </w:r>
      </w:ins>
      <w:ins w:id="423" w:author="David Finklea" w:date="2001-03-08T09:02:00Z">
        <w:r>
          <w:rPr/>
          <w:t>.  Source Agencies for the memo include Texas Department of Public Safety, Office of the Attorney General, and the Comptroller of Public Accounts.</w:t>
        </w:r>
      </w:ins>
    </w:p>
  </w:footnote>
  <w:footnote w:id="4">
    <w:p>
      <w:pPr>
        <w:pStyle w:val="FootnoteText"/>
        <w:rPr/>
      </w:pPr>
      <w:ins w:id="424" w:author="David Finklea" w:date="2001-03-08T09:02:00Z">
        <w:r>
          <w:rPr>
            <w:rStyle w:val="FootnoteCharacters"/>
          </w:rPr>
          <w:footnoteRef/>
        </w:r>
      </w:ins>
      <w:ins w:id="425" w:author="David Finklea" w:date="2001-03-08T09:02:00Z">
        <w:r>
          <w:rPr/>
          <w:t xml:space="preserve"> </w:t>
        </w:r>
      </w:ins>
      <w:ins w:id="426" w:author="David Finklea" w:date="2001-03-08T09:02:00Z">
        <w:r>
          <w:rPr/>
          <w:t>Ibid 2</w:t>
        </w:r>
      </w:ins>
    </w:p>
  </w:footnote>
  <w:footnote w:id="5">
    <w:p>
      <w:pPr>
        <w:pStyle w:val="FootnoteText"/>
        <w:rPr/>
      </w:pPr>
      <w:ins w:id="427" w:author="David Finklea" w:date="2001-03-08T09:02:00Z">
        <w:r>
          <w:rPr>
            <w:rStyle w:val="FootnoteCharacters"/>
          </w:rPr>
          <w:footnoteRef/>
        </w:r>
      </w:ins>
      <w:ins w:id="428" w:author="David Finklea" w:date="2001-03-08T09:02:00Z">
        <w:r>
          <w:rPr/>
          <w:t xml:space="preserve"> </w:t>
        </w:r>
      </w:ins>
      <w:ins w:id="429" w:author="David Finklea" w:date="2001-03-08T09:02:00Z">
        <w:r>
          <w:rPr/>
          <w:t>Ibid 2</w:t>
        </w:r>
      </w:ins>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8"/>
    </w:rPr>
  </w:style>
  <w:style w:type="paragraph" w:styleId="Heading2">
    <w:name w:val="heading 2"/>
    <w:basedOn w:val="Normal"/>
    <w:next w:val="Normal"/>
    <w:qFormat/>
    <w:pPr>
      <w:keepNext w:val="true"/>
      <w:numPr>
        <w:ilvl w:val="1"/>
        <w:numId w:val="1"/>
      </w:numPr>
      <w:ind w:hanging="0" w:start="1080" w:end="0"/>
      <w:outlineLvl w:val="1"/>
    </w:pPr>
    <w:rPr>
      <w:b/>
      <w:sz w:val="22"/>
    </w:rPr>
  </w:style>
  <w:style w:type="paragraph" w:styleId="Heading3">
    <w:name w:val="heading 3"/>
    <w:basedOn w:val="Normal"/>
    <w:next w:val="Normal"/>
    <w:qFormat/>
    <w:pPr>
      <w:keepNext w:val="true"/>
      <w:numPr>
        <w:ilvl w:val="2"/>
        <w:numId w:val="1"/>
      </w:numPr>
      <w:pBdr>
        <w:top w:val="single" w:sz="6" w:space="12" w:color="000000"/>
        <w:bottom w:val="single" w:sz="6" w:space="12" w:color="000000"/>
      </w:pBdr>
      <w:tabs>
        <w:tab w:val="clear" w:pos="720"/>
        <w:tab w:val="right" w:pos="8910" w:leader="none"/>
      </w:tabs>
      <w:outlineLvl w:val="2"/>
    </w:pPr>
    <w:rPr>
      <w:b/>
      <w:sz w:val="28"/>
    </w:rPr>
  </w:style>
  <w:style w:type="paragraph" w:styleId="Heading4">
    <w:name w:val="heading 4"/>
    <w:basedOn w:val="Normal"/>
    <w:next w:val="Normal"/>
    <w:qFormat/>
    <w:pPr>
      <w:keepNext w:val="true"/>
      <w:numPr>
        <w:ilvl w:val="3"/>
        <w:numId w:val="1"/>
      </w:numPr>
      <w:tabs>
        <w:tab w:val="clear" w:pos="720"/>
        <w:tab w:val="left" w:pos="1440" w:leader="none"/>
      </w:tabs>
      <w:jc w:val="both"/>
      <w:outlineLvl w:val="3"/>
    </w:pPr>
    <w:rPr>
      <w:b/>
    </w:rPr>
  </w:style>
  <w:style w:type="paragraph" w:styleId="Heading5">
    <w:name w:val="heading 5"/>
    <w:basedOn w:val="Normal"/>
    <w:next w:val="Normal"/>
    <w:qFormat/>
    <w:pPr>
      <w:keepNext w:val="true"/>
      <w:numPr>
        <w:ilvl w:val="4"/>
        <w:numId w:val="1"/>
      </w:numPr>
      <w:outlineLvl w:val="4"/>
    </w:pPr>
    <w:rPr>
      <w:b/>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4z0">
    <w:name w:val="WW8Num14z0"/>
    <w:qFormat/>
    <w:rPr>
      <w:rFonts w:ascii="Symbol" w:hAnsi="Symbol" w:cs="Symbol"/>
      <w:color w:val="auto"/>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color w:val="auto"/>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St14z0">
    <w:name w:val="WW8NumSt1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Narrow" w:hAnsi="Arial Narrow" w:cs="Arial Narrow"/>
      <w:sz w:val="18"/>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sz w:val="22"/>
    </w:rPr>
  </w:style>
  <w:style w:type="paragraph" w:styleId="BodyTextIndent2">
    <w:name w:val="Body Text Indent 2"/>
    <w:basedOn w:val="Normal"/>
    <w:qFormat/>
    <w:pPr>
      <w:tabs>
        <w:tab w:val="clear" w:pos="720"/>
        <w:tab w:val="left" w:pos="360" w:leader="none"/>
      </w:tabs>
      <w:ind w:hanging="360" w:start="360" w:end="0"/>
      <w:jc w:val="both"/>
    </w:pPr>
    <w:rPr/>
  </w:style>
  <w:style w:type="paragraph" w:styleId="FootnoteText">
    <w:name w:val="footnote text"/>
    <w:basedOn w:val="Normal"/>
    <w:pPr/>
    <w:rPr>
      <w:sz w:val="20"/>
    </w:rPr>
  </w:style>
  <w:style w:type="paragraph" w:styleId="H3">
    <w:name w:val="H3"/>
    <w:basedOn w:val="Normal"/>
    <w:next w:val="Normal"/>
    <w:qFormat/>
    <w:pPr>
      <w:keepNext w:val="true"/>
      <w:spacing w:before="100" w:after="100"/>
      <w:outlineLvl w:val="3"/>
    </w:pPr>
    <w:rPr>
      <w:b/>
      <w:sz w:val="28"/>
    </w:rPr>
  </w:style>
  <w:style w:type="paragraph" w:styleId="BodyText3">
    <w:name w:val="Body Text 3"/>
    <w:basedOn w:val="Normal"/>
    <w:qFormat/>
    <w:pPr/>
    <w:rPr>
      <w:i/>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rPr>
  </w:style>
  <w:style w:type="paragraph" w:styleId="BodyTextIndent">
    <w:name w:val="Body Text Indent"/>
    <w:basedOn w:val="Normal"/>
    <w:pPr>
      <w:tabs>
        <w:tab w:val="clear" w:pos="720"/>
        <w:tab w:val="left" w:pos="2572" w:leader="none"/>
        <w:tab w:val="left" w:pos="3436" w:leader="none"/>
        <w:tab w:val="left" w:pos="4300" w:leader="none"/>
        <w:tab w:val="left" w:pos="5164" w:leader="none"/>
        <w:tab w:val="left" w:pos="6028" w:leader="none"/>
        <w:tab w:val="left" w:pos="8188" w:leader="none"/>
      </w:tabs>
      <w:spacing w:lineRule="auto" w:line="480"/>
      <w:ind w:firstLine="1440" w:start="0" w:end="0"/>
    </w:pPr>
    <w:rPr>
      <w:u w:val="single"/>
    </w:rPr>
  </w:style>
  <w:style w:type="paragraph" w:styleId="BodyTextIndent3">
    <w:name w:val="Body Text Indent 3"/>
    <w:basedOn w:val="Normal"/>
    <w:qFormat/>
    <w:pPr>
      <w:tabs>
        <w:tab w:val="clear" w:pos="720"/>
        <w:tab w:val="left" w:pos="2572" w:leader="none"/>
        <w:tab w:val="left" w:pos="3436" w:leader="none"/>
        <w:tab w:val="left" w:pos="4300" w:leader="none"/>
        <w:tab w:val="left" w:pos="5164" w:leader="none"/>
        <w:tab w:val="left" w:pos="6028" w:leader="none"/>
        <w:tab w:val="left" w:pos="8188" w:leader="none"/>
      </w:tabs>
      <w:spacing w:lineRule="auto" w:line="480"/>
      <w:ind w:firstLine="2160" w:start="0" w:end="0"/>
    </w:pPr>
    <w:rPr>
      <w:u w:val="single"/>
    </w:rPr>
  </w:style>
  <w:style w:type="paragraph" w:styleId="NormalWeb">
    <w:name w:val="Normal (Web)"/>
    <w:basedOn w:val="Normal"/>
    <w:qFormat/>
    <w:pPr>
      <w:spacing w:before="100" w:after="100"/>
    </w:pPr>
    <w:rPr>
      <w:color w:val="000000"/>
      <w:szCs w:val="24"/>
    </w:rPr>
  </w:style>
  <w:style w:type="paragraph" w:styleId="BlockText">
    <w:name w:val="Block Text"/>
    <w:basedOn w:val="Normal"/>
    <w:qFormat/>
    <w:pPr>
      <w:ind w:hanging="0" w:start="720" w:end="60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2000 Resolution.dot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2001-03-23T20:12:00Z</dcterms:created>
  <dc:creator>Advocate for Houston Business</dc:creator>
  <dc:description/>
  <dc:language>en-CA</dc:language>
  <cp:lastModifiedBy>Arlene McCarty</cp:lastModifiedBy>
  <cp:lastPrinted>2001-03-19T10:41:00Z</cp:lastPrinted>
  <dcterms:modified xsi:type="dcterms:W3CDTF">2001-03-23T20:12:00Z</dcterms:modified>
  <cp:revision>2</cp:revision>
  <dc:subject/>
  <dc:title>Greater Houston Partnership							February 4, 1997</dc:title>
</cp:coreProperties>
</file>