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/>
      </w:pPr>
      <w:r>
        <w:rPr/>
      </w:r>
    </w:p>
    <w:p>
      <w:pPr>
        <w:pStyle w:val="Date"/>
        <w:rPr/>
      </w:pPr>
      <w:r>
        <w:rPr/>
      </w:r>
    </w:p>
    <w:p>
      <w:pPr>
        <w:pStyle w:val="Date"/>
        <w:rPr/>
      </w:pPr>
      <w:r>
        <w:rPr/>
        <w:t>DRAFT</w:t>
      </w:r>
    </w:p>
    <w:p>
      <w:pPr>
        <w:pStyle w:val="Date"/>
        <w:rPr/>
      </w:pPr>
      <w:r>
        <w:rPr/>
      </w:r>
    </w:p>
    <w:p>
      <w:pPr>
        <w:pStyle w:val="Date"/>
        <w:rPr/>
      </w:pPr>
      <w:r>
        <w:rPr/>
      </w:r>
    </w:p>
    <w:p>
      <w:pPr>
        <w:pStyle w:val="Date"/>
        <w:rPr/>
      </w:pPr>
      <w:r>
        <w:rPr/>
        <w:t>May XX, 2000</w:t>
      </w:r>
    </w:p>
    <w:p>
      <w:pPr>
        <w:pStyle w:val="Normal"/>
        <w:rPr/>
      </w:pPr>
      <w:r>
        <w:rPr/>
      </w:r>
    </w:p>
    <w:p>
      <w:pPr>
        <w:pStyle w:val="InsideAddressName"/>
        <w:rPr/>
      </w:pPr>
      <w:r>
        <w:rPr/>
        <w:t>Michael A. Katz</w:t>
      </w:r>
    </w:p>
    <w:p>
      <w:pPr>
        <w:pStyle w:val="InsideAddress"/>
        <w:rPr/>
      </w:pPr>
      <w:r>
        <w:rPr/>
        <w:t>Pacific Gas and Electric Company</w:t>
      </w:r>
    </w:p>
    <w:p>
      <w:pPr>
        <w:pStyle w:val="InsideAddress"/>
        <w:rPr/>
      </w:pPr>
      <w:r>
        <w:rPr/>
        <w:t>245 Market Street, Room 1436</w:t>
      </w:r>
    </w:p>
    <w:p>
      <w:pPr>
        <w:pStyle w:val="InsideAddress"/>
        <w:rPr/>
      </w:pPr>
      <w:r>
        <w:rPr/>
        <w:t xml:space="preserve">Mail Code N14F, PO Box 770000  </w:t>
      </w:r>
    </w:p>
    <w:p>
      <w:pPr>
        <w:pStyle w:val="InsideAddress"/>
        <w:rPr/>
      </w:pPr>
      <w:r>
        <w:rPr/>
        <w:t>San Francisco, CA 94177 - 0001</w:t>
      </w:r>
    </w:p>
    <w:p>
      <w:pPr>
        <w:pStyle w:val="InsideAddress"/>
        <w:rPr/>
      </w:pPr>
      <w:r>
        <w:rPr/>
      </w:r>
    </w:p>
    <w:p>
      <w:pPr>
        <w:pStyle w:val="Salutation"/>
        <w:rPr/>
      </w:pPr>
      <w:r>
        <w:rPr/>
        <w:t>Dear Mike,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Thank you for attending the E</w:t>
      </w:r>
      <w:ins w:id="0" w:author="ET&amp;S LAN Support" w:date="2000-05-03T15:27:00Z">
        <w:r>
          <w:rPr/>
          <w:t xml:space="preserve">nron </w:t>
        </w:r>
      </w:ins>
      <w:del w:id="1" w:author="ET&amp;S LAN Support" w:date="2000-05-03T16:09:00Z">
        <w:r>
          <w:rPr/>
          <w:delText>T</w:delText>
        </w:r>
      </w:del>
      <w:ins w:id="2" w:author="ET&amp;S LAN Support" w:date="2000-05-03T16:09:00Z">
        <w:r>
          <w:rPr/>
          <w:t>Transportation</w:t>
        </w:r>
      </w:ins>
      <w:ins w:id="3" w:author="ET&amp;S LAN Support" w:date="2000-05-03T15:27:00Z">
        <w:r>
          <w:rPr/>
          <w:t xml:space="preserve"> </w:t>
        </w:r>
      </w:ins>
      <w:r>
        <w:rPr/>
        <w:t>&amp;</w:t>
      </w:r>
      <w:ins w:id="4" w:author="ET&amp;S LAN Support" w:date="2000-05-03T15:27:00Z">
        <w:r>
          <w:rPr/>
          <w:t xml:space="preserve"> </w:t>
        </w:r>
      </w:ins>
      <w:r>
        <w:rPr/>
        <w:t>S</w:t>
      </w:r>
      <w:ins w:id="5" w:author="ET&amp;S LAN Support" w:date="2000-05-03T15:27:00Z">
        <w:r>
          <w:rPr/>
          <w:t>torage</w:t>
        </w:r>
      </w:ins>
      <w:r>
        <w:rPr/>
        <w:t xml:space="preserve"> 2000 Keyex Meeting in Tucson last week. I sincerely hope you felt it was a value-added activity and </w:t>
      </w:r>
      <w:del w:id="6" w:author="ET&amp;S LAN Support" w:date="2000-05-03T15:38:00Z">
        <w:r>
          <w:rPr/>
          <w:delText xml:space="preserve">gave </w:delText>
        </w:r>
      </w:del>
      <w:ins w:id="7" w:author="ET&amp;S LAN Support" w:date="2000-05-03T15:38:00Z">
        <w:r>
          <w:rPr/>
          <w:t xml:space="preserve">the opportunity to meet with us created </w:t>
        </w:r>
      </w:ins>
      <w:del w:id="8" w:author="ET&amp;S LAN Support" w:date="2000-05-03T15:39:00Z">
        <w:r>
          <w:rPr/>
          <w:delText>you</w:delText>
        </w:r>
      </w:del>
      <w:r>
        <w:rPr/>
        <w:t xml:space="preserve"> additional confidence in working with Transwestern.</w:t>
      </w:r>
    </w:p>
    <w:p>
      <w:pPr>
        <w:pStyle w:val="BodyText"/>
        <w:rPr>
          <w:del w:id="19" w:author="ET&amp;S LAN Support" w:date="2000-05-03T15:42:00Z"/>
        </w:rPr>
      </w:pPr>
      <w:r>
        <w:rPr/>
        <w:t>I appreciate the time you spent with Bill and I discussing our current gas quality issue. As you may be aware, T</w:t>
      </w:r>
      <w:ins w:id="9" w:author="ET&amp;S LAN Support" w:date="2000-05-03T15:39:00Z">
        <w:r>
          <w:rPr/>
          <w:t xml:space="preserve">ranswestern </w:t>
        </w:r>
      </w:ins>
      <w:del w:id="10" w:author="ET&amp;S LAN Support" w:date="2000-05-03T15:39:00Z">
        <w:r>
          <w:rPr/>
          <w:delText xml:space="preserve">W </w:delText>
        </w:r>
      </w:del>
      <w:r>
        <w:rPr/>
        <w:t xml:space="preserve">committed $5,375,000 </w:t>
      </w:r>
      <w:ins w:id="11" w:author="ET&amp;S LAN Support" w:date="2000-05-03T15:39:00Z">
        <w:r>
          <w:rPr/>
          <w:t>to</w:t>
        </w:r>
      </w:ins>
      <w:del w:id="12" w:author="ET&amp;S LAN Support" w:date="2000-05-03T15:39:00Z">
        <w:r>
          <w:rPr/>
          <w:delText>on</w:delText>
        </w:r>
      </w:del>
      <w:r>
        <w:rPr/>
        <w:t xml:space="preserve"> this issue in 1999</w:t>
      </w:r>
      <w:ins w:id="13" w:author="ET&amp;S LAN Support" w:date="2000-05-03T15:40:00Z">
        <w:r>
          <w:rPr/>
          <w:t xml:space="preserve">.  This year we </w:t>
        </w:r>
      </w:ins>
      <w:del w:id="14" w:author="ET&amp;S LAN Support" w:date="2000-05-03T15:40:00Z">
        <w:r>
          <w:rPr/>
          <w:delText>, and</w:delText>
        </w:r>
      </w:del>
      <w:r>
        <w:rPr/>
        <w:t xml:space="preserve"> have committed an additional $4,120,000 to PG&amp;E for sample taps, up to eight (8) PG&amp;E customer filter/separators, decontamination of the Topock cooling tower, and the Mojave mainline filter/separator project. </w:t>
      </w:r>
      <w:ins w:id="15" w:author="ET&amp;S LAN Support" w:date="2000-05-03T15:41:00Z">
        <w:r>
          <w:rPr/>
          <w:t xml:space="preserve">In order to avoid any confusion </w:t>
        </w:r>
      </w:ins>
      <w:del w:id="16" w:author="ET&amp;S LAN Support" w:date="2000-05-03T15:41:00Z">
        <w:r>
          <w:rPr/>
          <w:delText xml:space="preserve">To ensure we remain clear </w:delText>
        </w:r>
      </w:del>
      <w:r>
        <w:rPr/>
        <w:t xml:space="preserve">on our current discussion and agreement points, I </w:t>
      </w:r>
      <w:ins w:id="17" w:author="ET&amp;S LAN Support" w:date="2000-05-03T15:41:00Z">
        <w:r>
          <w:rPr/>
          <w:t xml:space="preserve">have taken the opportunity to outline them as follows: </w:t>
        </w:r>
      </w:ins>
      <w:del w:id="18" w:author="ET&amp;S LAN Support" w:date="2000-05-03T15:42:00Z">
        <w:r>
          <w:rPr/>
          <w:delText xml:space="preserve">would like to restate them in this letter as the following: </w:delText>
        </w:r>
      </w:del>
    </w:p>
    <w:p>
      <w:pPr>
        <w:pStyle w:val="BodyText"/>
        <w:widowControl/>
        <w:numPr>
          <w:ilvl w:val="0"/>
          <w:numId w:val="0"/>
        </w:numPr>
        <w:bidi w:val="0"/>
        <w:spacing w:before="0" w:after="120"/>
        <w:rPr/>
      </w:pPr>
      <w:r>
        <w:rPr/>
        <w:t xml:space="preserve">Transwestern will agree to fund in year 2000 </w:t>
      </w:r>
      <w:ins w:id="20" w:author="ET&amp;S LAN Support" w:date="2000-05-03T15:43:00Z">
        <w:r>
          <w:rPr/>
          <w:t xml:space="preserve">the installation of </w:t>
        </w:r>
      </w:ins>
      <w:r>
        <w:rPr/>
        <w:t xml:space="preserve">an additional 21 PG&amp;E customer filter / separators and </w:t>
      </w:r>
      <w:ins w:id="21" w:author="ET&amp;S LAN Support" w:date="2000-05-03T15:43:00Z">
        <w:r>
          <w:rPr/>
          <w:t xml:space="preserve">reimburse </w:t>
        </w:r>
      </w:ins>
      <w:del w:id="22" w:author="ET&amp;S LAN Support" w:date="2000-05-03T15:43:00Z">
        <w:r>
          <w:rPr/>
          <w:delText xml:space="preserve">incur </w:delText>
        </w:r>
      </w:del>
      <w:r>
        <w:rPr/>
        <w:t xml:space="preserve">related expenses for the </w:t>
      </w:r>
      <w:ins w:id="23" w:author="ET&amp;S LAN Support" w:date="2000-05-03T15:43:00Z">
        <w:r>
          <w:rPr/>
          <w:t xml:space="preserve">ongoing </w:t>
        </w:r>
      </w:ins>
      <w:r>
        <w:rPr/>
        <w:t xml:space="preserve">aggressive PG&amp;E PCB testing. PG&amp;E has estimated </w:t>
      </w:r>
      <w:ins w:id="24" w:author="ET&amp;S LAN Support" w:date="2000-05-03T15:44:00Z">
        <w:r>
          <w:rPr/>
          <w:t xml:space="preserve">the total </w:t>
        </w:r>
      </w:ins>
      <w:r>
        <w:rPr/>
        <w:t xml:space="preserve">costs for these </w:t>
      </w:r>
      <w:ins w:id="25" w:author="ET&amp;S LAN Support" w:date="2000-05-03T15:44:00Z">
        <w:r>
          <w:rPr/>
          <w:t xml:space="preserve">projects </w:t>
        </w:r>
      </w:ins>
      <w:del w:id="26" w:author="ET&amp;S LAN Support" w:date="2000-05-03T15:44:00Z">
        <w:r>
          <w:rPr/>
          <w:delText xml:space="preserve"> items </w:delText>
        </w:r>
      </w:del>
      <w:r>
        <w:rPr/>
        <w:t>to be $3,000,000 or less.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PG&amp;E will lift the current 250,000 </w:t>
      </w:r>
      <w:ins w:id="27" w:author="ET&amp;S LAN Support" w:date="2000-05-03T15:44:00Z">
        <w:r>
          <w:rPr/>
          <w:t>MMBtu</w:t>
        </w:r>
      </w:ins>
      <w:r>
        <w:rPr/>
        <w:t>/</w:t>
      </w:r>
      <w:ins w:id="28" w:author="ET&amp;S LAN Support" w:date="2000-05-03T15:44:00Z">
        <w:r>
          <w:rPr/>
          <w:t>Day</w:t>
        </w:r>
      </w:ins>
      <w:del w:id="29" w:author="ET&amp;S LAN Support" w:date="2000-05-03T15:44:00Z">
        <w:r>
          <w:rPr/>
          <w:delText xml:space="preserve"> D</w:delText>
        </w:r>
      </w:del>
      <w:r>
        <w:rPr/>
        <w:t xml:space="preserve"> </w:t>
      </w:r>
      <w:ins w:id="30" w:author="ET&amp;S LAN Support" w:date="2000-05-03T15:44:00Z">
        <w:r>
          <w:rPr/>
          <w:t xml:space="preserve">delivery </w:t>
        </w:r>
      </w:ins>
      <w:r>
        <w:rPr/>
        <w:t>limit at the T</w:t>
      </w:r>
      <w:ins w:id="31" w:author="ET&amp;S LAN Support" w:date="2000-05-03T15:44:00Z">
        <w:r>
          <w:rPr/>
          <w:t xml:space="preserve">ranswestern </w:t>
        </w:r>
      </w:ins>
      <w:del w:id="32" w:author="ET&amp;S LAN Support" w:date="2000-05-03T15:44:00Z">
        <w:r>
          <w:rPr/>
          <w:delText xml:space="preserve">W </w:delText>
        </w:r>
      </w:del>
      <w:r>
        <w:rPr/>
        <w:t xml:space="preserve">/ PG&amp;E Topock interconnect. All increases </w:t>
      </w:r>
      <w:ins w:id="33" w:author="ET&amp;S LAN Support" w:date="2000-05-03T15:45:00Z">
        <w:r>
          <w:rPr/>
          <w:t xml:space="preserve">in deliveries </w:t>
        </w:r>
      </w:ins>
      <w:r>
        <w:rPr/>
        <w:t xml:space="preserve">will be </w:t>
      </w:r>
      <w:ins w:id="34" w:author="ET&amp;S LAN Support" w:date="2000-05-03T15:45:00Z">
        <w:r>
          <w:rPr/>
          <w:t xml:space="preserve">solely </w:t>
        </w:r>
      </w:ins>
      <w:r>
        <w:rPr/>
        <w:t xml:space="preserve">market driven and </w:t>
      </w:r>
      <w:ins w:id="35" w:author="ET&amp;S LAN Support" w:date="2000-05-03T15:45:00Z">
        <w:r>
          <w:rPr/>
          <w:t xml:space="preserve">accomplished </w:t>
        </w:r>
      </w:ins>
      <w:del w:id="36" w:author="ET&amp;S LAN Support" w:date="2000-05-03T15:45:00Z">
        <w:r>
          <w:rPr/>
          <w:delText>completed</w:delText>
        </w:r>
      </w:del>
      <w:r>
        <w:rPr/>
        <w:t xml:space="preserve"> in 50</w:t>
      </w:r>
      <w:ins w:id="37" w:author="ET&amp;S LAN Support" w:date="2000-05-03T15:45:00Z">
        <w:r>
          <w:rPr/>
          <w:t>,000 MMBtu</w:t>
        </w:r>
      </w:ins>
      <w:r>
        <w:rPr/>
        <w:t xml:space="preserve"> /</w:t>
      </w:r>
      <w:del w:id="38" w:author="ET&amp;S LAN Support" w:date="2000-05-03T15:45:00Z">
        <w:r>
          <w:rPr/>
          <w:delText xml:space="preserve"> </w:delText>
        </w:r>
      </w:del>
      <w:r>
        <w:rPr/>
        <w:t>D</w:t>
      </w:r>
      <w:ins w:id="39" w:author="ET&amp;S LAN Support" w:date="2000-05-03T15:45:00Z">
        <w:r>
          <w:rPr/>
          <w:t>ay</w:t>
        </w:r>
      </w:ins>
      <w:r>
        <w:rPr/>
        <w:t xml:space="preserve"> increments with gas quality analysis completed after each incremental increase.  </w:t>
      </w:r>
      <w:ins w:id="40" w:author="ET&amp;S LAN Support" w:date="2000-05-03T15:46:00Z">
        <w:r>
          <w:rPr/>
          <w:t xml:space="preserve">[I read this as saying we want results back before we go to the next level - ???]  At this time </w:t>
        </w:r>
      </w:ins>
      <w:r>
        <w:rPr/>
        <w:t>T</w:t>
      </w:r>
      <w:ins w:id="41" w:author="ET&amp;S LAN Support" w:date="2000-05-03T15:47:00Z">
        <w:r>
          <w:rPr/>
          <w:t>ranswe</w:t>
        </w:r>
      </w:ins>
      <w:ins w:id="42" w:author="ET&amp;S LAN Support" w:date="2000-05-03T16:10:00Z">
        <w:r>
          <w:rPr/>
          <w:t>s</w:t>
        </w:r>
      </w:ins>
      <w:ins w:id="43" w:author="ET&amp;S LAN Support" w:date="2000-05-03T15:47:00Z">
        <w:r>
          <w:rPr/>
          <w:t>tern</w:t>
        </w:r>
      </w:ins>
      <w:del w:id="44" w:author="ET&amp;S LAN Support" w:date="2000-05-03T15:47:00Z">
        <w:r>
          <w:rPr/>
          <w:delText xml:space="preserve">W </w:delText>
        </w:r>
      </w:del>
      <w:ins w:id="45" w:author="ET&amp;S LAN Support" w:date="2000-05-03T15:47:00Z">
        <w:r>
          <w:rPr/>
          <w:t xml:space="preserve"> </w:t>
        </w:r>
      </w:ins>
      <w:r>
        <w:rPr/>
        <w:t xml:space="preserve">does not recommend </w:t>
      </w:r>
      <w:ins w:id="46" w:author="ET&amp;S LAN Support" w:date="2000-05-03T15:48:00Z">
        <w:r>
          <w:rPr/>
          <w:t xml:space="preserve">increasing </w:t>
        </w:r>
      </w:ins>
      <w:ins w:id="47" w:author="ET&amp;S LAN Support" w:date="2000-05-03T16:10:00Z">
        <w:r>
          <w:rPr/>
          <w:t>deliveries</w:t>
        </w:r>
      </w:ins>
      <w:ins w:id="48" w:author="ET&amp;S LAN Support" w:date="2000-05-03T15:48:00Z">
        <w:r>
          <w:rPr/>
          <w:t xml:space="preserve"> </w:t>
        </w:r>
      </w:ins>
      <w:del w:id="49" w:author="ET&amp;S LAN Support" w:date="2000-05-03T15:48:00Z">
        <w:r>
          <w:rPr/>
          <w:delText>moving to a volume rate</w:delText>
        </w:r>
      </w:del>
      <w:r>
        <w:rPr/>
        <w:t xml:space="preserve"> beyond the design of the ultimate filter/separators.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PG&amp;E will defer / delay </w:t>
      </w:r>
      <w:ins w:id="50" w:author="ET&amp;S LAN Support" w:date="2000-05-03T15:48:00Z">
        <w:r>
          <w:rPr/>
          <w:t xml:space="preserve">consideration of </w:t>
        </w:r>
      </w:ins>
      <w:r>
        <w:rPr/>
        <w:t>any decontamination work at the Topock Compressor Station for the year 2000 and/or until such time that it has been determined that additional PCB</w:t>
      </w:r>
      <w:del w:id="51" w:author="ET&amp;S LAN Support" w:date="2000-05-03T15:49:00Z">
        <w:r>
          <w:rPr/>
          <w:delText>’</w:delText>
        </w:r>
      </w:del>
      <w:r>
        <w:rPr/>
        <w:t>s</w:t>
      </w:r>
      <w:ins w:id="52" w:author="ET&amp;S LAN Support" w:date="2000-05-03T15:49:00Z">
        <w:r>
          <w:rPr/>
          <w:t xml:space="preserve"> </w:t>
        </w:r>
      </w:ins>
      <w:r>
        <w:rPr/>
        <w:t xml:space="preserve"> have </w:t>
      </w:r>
      <w:ins w:id="53" w:author="ET&amp;S LAN Support" w:date="2000-05-03T15:50:00Z">
        <w:r>
          <w:rPr/>
          <w:t xml:space="preserve">migrated into </w:t>
        </w:r>
      </w:ins>
      <w:del w:id="54" w:author="ET&amp;S LAN Support" w:date="2000-05-03T15:50:00Z">
        <w:r>
          <w:rPr/>
          <w:delText>been introduced to</w:delText>
        </w:r>
      </w:del>
      <w:r>
        <w:rPr/>
        <w:t xml:space="preserve"> the PG&amp;E system </w:t>
      </w:r>
      <w:ins w:id="55" w:author="ET&amp;S LAN Support" w:date="2000-05-03T15:50:00Z">
        <w:r>
          <w:rPr/>
          <w:t>from</w:t>
        </w:r>
      </w:ins>
      <w:del w:id="56" w:author="ET&amp;S LAN Support" w:date="2000-05-03T15:50:00Z">
        <w:r>
          <w:rPr/>
          <w:delText>by</w:delText>
        </w:r>
      </w:del>
      <w:r>
        <w:rPr/>
        <w:t xml:space="preserve"> T</w:t>
      </w:r>
      <w:ins w:id="57" w:author="ET&amp;S LAN Support" w:date="2000-05-03T15:49:00Z">
        <w:r>
          <w:rPr/>
          <w:t>ranswestern</w:t>
        </w:r>
      </w:ins>
      <w:del w:id="58" w:author="ET&amp;S LAN Support" w:date="2000-05-03T15:49:00Z">
        <w:r>
          <w:rPr/>
          <w:delText>W</w:delText>
        </w:r>
      </w:del>
      <w:r>
        <w:rPr/>
        <w:t xml:space="preserve">. 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Transwestern and PG&amp;E will establish a Gas Quality Committee to review on-going issues and potential operating requirements. It is anticipated this group will consist of </w:t>
      </w:r>
      <w:ins w:id="59" w:author="ET&amp;S LAN Support" w:date="2000-05-03T15:51:00Z">
        <w:r>
          <w:rPr/>
          <w:t xml:space="preserve">three </w:t>
        </w:r>
      </w:ins>
      <w:ins w:id="60" w:author="ET&amp;S LAN Support" w:date="2000-05-03T16:10:00Z">
        <w:r>
          <w:rPr/>
          <w:t>individuals</w:t>
        </w:r>
      </w:ins>
      <w:ins w:id="61" w:author="ET&amp;S LAN Support" w:date="2000-05-03T15:51:00Z">
        <w:r>
          <w:rPr/>
          <w:t xml:space="preserve"> from each company</w:t>
        </w:r>
      </w:ins>
      <w:ins w:id="62" w:author="ET&amp;S LAN Support" w:date="2000-05-03T15:56:00Z">
        <w:r>
          <w:rPr/>
          <w:t>:</w:t>
        </w:r>
      </w:ins>
      <w:ins w:id="63" w:author="ET&amp;S LAN Support" w:date="2000-05-03T15:51:00Z">
        <w:r>
          <w:rPr/>
          <w:t xml:space="preserve">  </w:t>
        </w:r>
      </w:ins>
      <w:r>
        <w:rPr/>
        <w:t xml:space="preserve">Larry Campbell, Earl Chanley, and Rich Jolly </w:t>
      </w:r>
      <w:del w:id="64" w:author="ET&amp;S LAN Support" w:date="2000-05-03T15:56:00Z">
        <w:r>
          <w:rPr/>
          <w:delText xml:space="preserve">for </w:delText>
        </w:r>
      </w:del>
      <w:r>
        <w:rPr/>
        <w:t>represent</w:t>
      </w:r>
      <w:ins w:id="65" w:author="ET&amp;S LAN Support" w:date="2000-05-03T15:56:00Z">
        <w:r>
          <w:rPr/>
          <w:t>ing</w:t>
        </w:r>
      </w:ins>
      <w:r>
        <w:rPr/>
        <w:t xml:space="preserve"> Transwestern, and Curt Russell, Mel Wong, and Eric Kirkpatrick </w:t>
      </w:r>
      <w:ins w:id="66" w:author="ET&amp;S LAN Support" w:date="2000-05-03T15:56:00Z">
        <w:r>
          <w:rPr/>
          <w:t xml:space="preserve">representing </w:t>
        </w:r>
      </w:ins>
      <w:del w:id="67" w:author="ET&amp;S LAN Support" w:date="2000-05-03T15:56:00Z">
        <w:r>
          <w:rPr/>
          <w:delText>for</w:delText>
        </w:r>
      </w:del>
      <w:r>
        <w:rPr/>
        <w:t xml:space="preserve"> PG&amp;E. Mike Nelson (T</w:t>
      </w:r>
      <w:ins w:id="68" w:author="ET&amp;S LAN Support" w:date="2000-05-03T15:56:00Z">
        <w:r>
          <w:rPr/>
          <w:t>ranswestern</w:t>
        </w:r>
      </w:ins>
      <w:del w:id="69" w:author="ET&amp;S LAN Support" w:date="2000-05-03T15:56:00Z">
        <w:r>
          <w:rPr/>
          <w:delText>W</w:delText>
        </w:r>
      </w:del>
      <w:r>
        <w:rPr/>
        <w:t xml:space="preserve">) and Rod Boschee (PG&amp;E) will have oversight responsibilities for this committee and may substitute or change Committee Members </w:t>
      </w:r>
      <w:ins w:id="70" w:author="ET&amp;S LAN Support" w:date="2000-05-03T15:57:00Z">
        <w:r>
          <w:rPr/>
          <w:t xml:space="preserve">on an as needed </w:t>
        </w:r>
      </w:ins>
      <w:r>
        <w:rPr/>
        <w:t>bas</w:t>
      </w:r>
      <w:ins w:id="71" w:author="ET&amp;S LAN Support" w:date="2000-05-03T15:57:00Z">
        <w:r>
          <w:rPr/>
          <w:t>is</w:t>
        </w:r>
      </w:ins>
      <w:del w:id="72" w:author="ET&amp;S LAN Support" w:date="2000-05-03T15:57:00Z">
        <w:r>
          <w:rPr/>
          <w:delText>ed on current issues</w:delText>
        </w:r>
      </w:del>
      <w:r>
        <w:rPr/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I appreciate PG&amp;E’s cooperation in resolving these operational issues and look forward to working with you in the future.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Sincerely,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Michel E Nelson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      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InsideAddressName">
    <w:name w:val="Inside Address Name"/>
    <w:basedOn w:val="Normal"/>
    <w:qFormat/>
    <w:pPr/>
    <w:rPr/>
  </w:style>
  <w:style w:type="paragraph" w:styleId="InsideAddress">
    <w:name w:val="Inside Address"/>
    <w:basedOn w:val="Normal"/>
    <w:qFormat/>
    <w:pPr/>
    <w:rPr/>
  </w:style>
  <w:style w:type="paragraph" w:styleId="Salutation">
    <w:name w:val="Salutation"/>
    <w:basedOn w:val="Normal"/>
    <w:next w:val="Normal"/>
    <w:qFormat/>
    <w:pPr/>
    <w:rPr/>
  </w:style>
  <w:style w:type="paragraph" w:styleId="Closing">
    <w:name w:val="Closing"/>
    <w:basedOn w:val="Normal"/>
    <w:qFormat/>
    <w:pPr/>
    <w:rPr/>
  </w:style>
  <w:style w:type="paragraph" w:styleId="Signature">
    <w:name w:val="Signature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2000-05-03T18:40:00Z</dcterms:created>
  <dc:creator>Enron</dc:creator>
  <dc:description/>
  <dc:language>en-CA</dc:language>
  <cp:lastModifiedBy>ET&amp;S LAN Support</cp:lastModifiedBy>
  <dcterms:modified xsi:type="dcterms:W3CDTF">2000-05-03T18:40:00Z</dcterms:modified>
  <cp:revision>2</cp:revision>
  <dc:subject/>
  <dc:title>DRAFT</dc:title>
</cp:coreProperties>
</file>