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u w:val="single"/>
        </w:rPr>
      </w:pPr>
      <w:r>
        <w:rPr>
          <w:u w:val="single"/>
        </w:rPr>
        <w:t>Proposed Clickpaper.com Language:</w:t>
      </w:r>
    </w:p>
    <w:p>
      <w:pPr>
        <w:pStyle w:val="Normal"/>
        <w:rPr>
          <w:u w:val="single"/>
        </w:rPr>
      </w:pPr>
      <w:r>
        <w:rPr>
          <w:u w:val="single"/>
        </w:rPr>
      </w:r>
    </w:p>
    <w:p>
      <w:pPr>
        <w:pStyle w:val="Normal"/>
        <w:rPr/>
      </w:pPr>
      <w:r>
        <w:rPr/>
        <w:t>The provisions of subsection (2) of the second full sentence of the Clickpaper Password Application shall read as follows:</w:t>
      </w:r>
    </w:p>
    <w:p>
      <w:pPr>
        <w:pStyle w:val="Normal"/>
        <w:rPr/>
      </w:pPr>
      <w:r>
        <w:rPr/>
      </w:r>
    </w:p>
    <w:p>
      <w:pPr>
        <w:pStyle w:val="BodyText3"/>
        <w:jc w:val="both"/>
        <w:rPr/>
      </w:pPr>
      <w:r>
        <w:rPr/>
        <w:t xml:space="preserve">(2) Counterparty shall be solely responsible for any and all acts or omissions with respect to access and use of the Website (including the execution of Transactions and placement of bids and offers) by any person using the Passwords, </w:t>
      </w:r>
      <w:ins w:id="0" w:author="mgreenbe" w:date="2001-02-20T14:30:00Z">
        <w:r>
          <w:rPr/>
          <w:t xml:space="preserve">unless such access or use arises from the gross negligence or intentional misconduct of Clickpaper, its directors, officers, employees, agents or contractors, </w:t>
        </w:r>
      </w:ins>
      <w:r>
        <w:rPr/>
        <w:t>and it shall only provide the Passwords to its employees who are authorized by the Counterparty to access and use the Website and execute Transactions and place bids and offers, and not to any third parties.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rPr>
      <w:color w:val="00000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2001-02-20T17:54:00Z</dcterms:created>
  <dc:creator>mgreenbe</dc:creator>
  <dc:description/>
  <dc:language>en-CA</dc:language>
  <cp:lastModifiedBy>mgreenbe</cp:lastModifiedBy>
  <dcterms:modified xsi:type="dcterms:W3CDTF">2001-02-20T18:03:00Z</dcterms:modified>
  <cp:revision>4</cp:revision>
  <dc:subject/>
  <dc:title>Proposed Clickpaper</dc:title>
</cp:coreProperties>
</file>