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ins w:id="0" w:author="mgreenbe" w:date="2001-02-27T12:45:00Z">
        <w:r>
          <w:rPr>
            <w:sz w:val="16"/>
          </w:rPr>
          <w:t xml:space="preserve">GUEST </w:t>
        </w:r>
      </w:ins>
      <w:r>
        <w:rPr>
          <w:sz w:val="16"/>
        </w:rPr>
        <w:t>PASSWORD APPLICATION</w:t>
      </w:r>
    </w:p>
    <w:p>
      <w:pPr>
        <w:pStyle w:val="Normal"/>
        <w:rPr>
          <w:rFonts w:ascii="Arial" w:hAnsi="Arial" w:cs="Arial"/>
          <w:sz w:val="16"/>
        </w:rPr>
      </w:pPr>
      <w:r>
        <w:rPr>
          <w:rFonts w:cs="Arial" w:ascii="Arial" w:hAnsi="Arial"/>
          <w:sz w:val="16"/>
        </w:rPr>
        <w:tab/>
      </w:r>
    </w:p>
    <w:p>
      <w:pPr>
        <w:pStyle w:val="Normal"/>
        <w:jc w:val="both"/>
        <w:rPr/>
      </w:pPr>
      <w:r>
        <w:rPr>
          <w:rFonts w:cs="Arial" w:ascii="Arial" w:hAnsi="Arial"/>
          <w:sz w:val="16"/>
        </w:rPr>
        <w:tab/>
        <w:t xml:space="preserve">WHEREAS, CommodityLogic, Enron Net Works, LLC, and/or its affiliates (referred to herein collectively and individually as “CommodityLogic”) from time to time have established or will establish one or more websites or other internet-based electronic transaction, service and/or auction facilities (collectively, the “Website”) for the </w:t>
      </w:r>
      <w:ins w:id="1" w:author="mgreenbe" w:date="2001-02-27T12:28:00Z">
        <w:r>
          <w:rPr>
            <w:rFonts w:cs="Arial" w:ascii="Arial" w:hAnsi="Arial"/>
            <w:sz w:val="16"/>
          </w:rPr>
          <w:t xml:space="preserve">purpose of </w:t>
        </w:r>
      </w:ins>
      <w:ins w:id="2" w:author="mgreenbe" w:date="2001-02-27T12:28:00Z">
        <w:r>
          <w:rPr>
            <w:rFonts w:cs="Arial" w:ascii="Arial" w:hAnsi="Arial"/>
            <w:sz w:val="16"/>
            <w:szCs w:val="20"/>
          </w:rPr>
          <w:t xml:space="preserve">providing an online transactions-support system for online and offline transactions involving the purchase and sale of </w:t>
        </w:r>
      </w:ins>
      <w:del w:id="3" w:author="mgreenbe" w:date="2001-02-27T12:29:00Z">
        <w:r>
          <w:rPr>
            <w:rFonts w:cs="Arial" w:ascii="Arial" w:hAnsi="Arial"/>
            <w:sz w:val="16"/>
          </w:rPr>
          <w:delText xml:space="preserve">purchase and sale of services, </w:delText>
        </w:r>
      </w:del>
      <w:r>
        <w:rPr>
          <w:rFonts w:cs="Arial" w:ascii="Arial" w:hAnsi="Arial"/>
          <w:sz w:val="16"/>
          <w:rPrChange w:id="0" w:author="mgreenbe" w:date="2001-02-27T12:28:00Z"/>
        </w:rPr>
        <w:t>products and instruments based on energy products or other commodities (including derivative products) (collectively, “T</w:t>
      </w:r>
      <w:r>
        <w:rPr>
          <w:rFonts w:cs="Arial" w:ascii="Arial" w:hAnsi="Arial"/>
          <w:sz w:val="16"/>
        </w:rPr>
        <w:t>ransactions”); The party identified below (“User”) wishes to access and utilize the Website</w:t>
      </w:r>
      <w:ins w:id="5" w:author="mgreenbe" w:date="2001-02-27T12:45:00Z">
        <w:r>
          <w:rPr>
            <w:rFonts w:cs="Arial" w:ascii="Arial" w:hAnsi="Arial"/>
            <w:sz w:val="16"/>
          </w:rPr>
          <w:t xml:space="preserve"> as a guest user</w:t>
        </w:r>
      </w:ins>
      <w:r>
        <w:rPr>
          <w:rFonts w:cs="Arial" w:ascii="Arial" w:hAnsi="Arial"/>
          <w:sz w:val="16"/>
        </w:rPr>
        <w:t>; and CommodityLogic is willing to provide such access on the terms and conditions set forth herein, CommodityLogic and User hereby agree as follows:</w:t>
      </w:r>
    </w:p>
    <w:p>
      <w:pPr>
        <w:pStyle w:val="Normal"/>
        <w:rPr>
          <w:rFonts w:ascii="Arial" w:hAnsi="Arial" w:cs="Arial"/>
          <w:sz w:val="16"/>
        </w:rPr>
      </w:pPr>
      <w:r>
        <w:rPr>
          <w:rFonts w:cs="Arial" w:ascii="Arial" w:hAnsi="Arial"/>
          <w:sz w:val="16"/>
        </w:rPr>
      </w:r>
    </w:p>
    <w:p>
      <w:pPr>
        <w:pStyle w:val="BodyText"/>
        <w:rPr/>
      </w:pPr>
      <w:r>
        <w:rPr/>
        <w:tab/>
        <w:t>CommodityLogic shall issue to User or activate a password and/or userid (which may allow User to create additional passwords and userids, collectively the “Passwords”) that will enable User to access and utilize the Website</w:t>
      </w:r>
      <w:ins w:id="6" w:author="mgreenbe" w:date="2001-02-27T12:46:00Z">
        <w:r>
          <w:rPr/>
          <w:t xml:space="preserve"> within a guest environment</w:t>
        </w:r>
      </w:ins>
      <w:r>
        <w:rPr/>
        <w:t xml:space="preserve">. User understands and agrees as follows: (1) Any additional Passwords that User creates are permitted solely as an administrative convenience to User, which will be solely responsible for the creation, monitoring and use of any such additional Passwords and, without limitation, CommodityLogic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all actions taken within the Website) by any person using the Passwords, and it shall only provide the Passwords to its employees who are authorized by the User to access and use the Website and execute the actions within the Website, and not to any third parties.  It will implement and enforce reasonable measures to protect the confidentiality of the Website and shall immediately notify CommodityLogic of any unauthorized disclosure or use of the Passwords.  Use of the Passwords outside of the country previously identified by User as the country in which it is situated is strictly prohibited.  (3) Its access to and use of the Website will be subject to the </w:t>
      </w:r>
      <w:ins w:id="7" w:author="mgreenbe" w:date="2001-02-27T12:46:00Z">
        <w:r>
          <w:rPr/>
          <w:t xml:space="preserve">Guest </w:t>
        </w:r>
      </w:ins>
      <w:r>
        <w:rPr/>
        <w:t xml:space="preserve">Electronic Service Agreement </w:t>
      </w:r>
      <w:del w:id="8" w:author="mgreenbe" w:date="2001-02-27T12:46:00Z">
        <w:r>
          <w:rPr/>
          <w:delText>(as revised from time to time,</w:delText>
        </w:r>
      </w:del>
      <w:r>
        <w:rPr/>
        <w:t xml:space="preserve"> the “</w:t>
      </w:r>
      <w:ins w:id="9" w:author="mgreenbe" w:date="2001-02-27T12:47:00Z">
        <w:r>
          <w:rPr/>
          <w:t>G</w:t>
        </w:r>
      </w:ins>
      <w:r>
        <w:rPr>
          <w:u w:val="single"/>
        </w:rPr>
        <w:t>ESA</w:t>
      </w:r>
      <w:r>
        <w:rPr/>
        <w:t xml:space="preserve">”) available on the Website.  Prior to User’s first execution of actions within the Website, it will be required to indicate it’s agreement to the </w:t>
      </w:r>
      <w:ins w:id="10" w:author="mgreenbe" w:date="2001-02-27T12:47:00Z">
        <w:r>
          <w:rPr/>
          <w:t>G</w:t>
        </w:r>
      </w:ins>
      <w:r>
        <w:rPr/>
        <w:t xml:space="preserve">ESA by “clicking” on the designated spaces and, thereafter, any access and utilization of the Website using any of the Passwords will be governed by this Password Application and the </w:t>
      </w:r>
      <w:ins w:id="11" w:author="mgreenbe" w:date="2001-02-27T12:47:00Z">
        <w:r>
          <w:rPr/>
          <w:t>G</w:t>
        </w:r>
      </w:ins>
      <w:r>
        <w:rPr/>
        <w:t xml:space="preserve">ESA.  (4) </w:t>
      </w:r>
      <w:ins w:id="12" w:author="mgreenbe" w:date="2001-02-27T12:48:00Z">
        <w:r>
          <w:rPr/>
          <w:t>In the production environment of the Website, it is intended that t</w:t>
        </w:r>
      </w:ins>
      <w:del w:id="13" w:author="mgreenbe" w:date="2001-02-27T12:48:00Z">
        <w:r>
          <w:rPr/>
          <w:delText>T</w:delText>
        </w:r>
      </w:del>
      <w:r>
        <w:rPr/>
        <w:t xml:space="preserve">he </w:t>
      </w:r>
      <w:ins w:id="14" w:author="mgreenbe" w:date="2001-02-27T12:48:00Z">
        <w:r>
          <w:rPr/>
          <w:t>Website access and use documents</w:t>
        </w:r>
      </w:ins>
      <w:del w:id="15" w:author="mgreenbe" w:date="2001-02-27T12:48:00Z">
        <w:r>
          <w:rPr/>
          <w:delText xml:space="preserve">ESA, any annex to the ESA, any </w:delText>
        </w:r>
      </w:del>
      <w:del w:id="16" w:author="mgreenbe" w:date="2001-02-27T12:34:00Z">
        <w:r>
          <w:rPr/>
          <w:delText>General Terms and Conditions (“GTC’s”), any</w:delText>
        </w:r>
      </w:del>
      <w:r>
        <w:rPr/>
        <w:t xml:space="preserve"> </w:t>
      </w:r>
      <w:ins w:id="17" w:author="mgreenbe" w:date="2001-02-27T12:48:00Z">
        <w:r>
          <w:rPr/>
          <w:t xml:space="preserve">and any </w:t>
        </w:r>
      </w:ins>
      <w:r>
        <w:rPr/>
        <w:t>actions executed on the Website will be deemed to be “in writing” and to have been “signed</w:t>
      </w:r>
      <w:ins w:id="18" w:author="mgreenbe" w:date="2001-02-27T12:49:00Z">
        <w:r>
          <w:rPr/>
          <w:t>.</w:t>
        </w:r>
      </w:ins>
      <w:r>
        <w:rPr/>
        <w:t>”</w:t>
      </w:r>
      <w:del w:id="19" w:author="mgreenbe" w:date="2001-02-27T12:49:00Z">
        <w:r>
          <w:rPr/>
          <w:delText xml:space="preserve"> (and any record of the ESA, any such annex, </w:delText>
        </w:r>
      </w:del>
      <w:del w:id="20" w:author="mgreenbe" w:date="2001-02-27T12:34:00Z">
        <w:r>
          <w:rPr/>
          <w:delText xml:space="preserve">any GTC, </w:delText>
        </w:r>
      </w:del>
      <w:del w:id="21" w:author="mgreenbe" w:date="2001-02-27T12:49:00Z">
        <w:r>
          <w:rPr/>
          <w:delText>any actions will be deemed to be in “writing” for all purposes).</w:delText>
        </w:r>
      </w:del>
      <w:r>
        <w:rPr/>
        <w:t xml:space="preserve">  </w:t>
      </w:r>
      <w:del w:id="22" w:author="mgreenbe" w:date="2001-02-27T12:49:00Z">
        <w:r>
          <w:rPr/>
          <w:delText>Without limitation of the foregoing, User agrees that it will be bound by any actions executed on the Website through a “click” agreement (or other action specified by CommodityLogic) by any person using the Passwords, subject to and in accordance with the terms of this Password Application and the ESA.</w:delText>
        </w:r>
      </w:del>
      <w:r>
        <w:rPr/>
        <w:t xml:space="preserve">  User represents, warrants and covenants that all information provided by User to CommodityLogic is true, accurate and complete in all respects and that CommodityLogic shall be entitled to continue to rely on any information previously provided to it by User in connection with the execution of actions through the Website.</w:t>
      </w:r>
    </w:p>
    <w:p>
      <w:pPr>
        <w:pStyle w:val="Normal"/>
        <w:rPr>
          <w:rFonts w:ascii="Arial" w:hAnsi="Arial" w:cs="Arial"/>
          <w:sz w:val="16"/>
        </w:rPr>
      </w:pPr>
      <w:r>
        <w:rPr>
          <w:rFonts w:cs="Arial" w:ascii="Arial" w:hAnsi="Arial"/>
          <w:sz w:val="16"/>
        </w:rPr>
      </w:r>
    </w:p>
    <w:p>
      <w:pPr>
        <w:pStyle w:val="Normal"/>
        <w:jc w:val="both"/>
        <w:rPr>
          <w:rFonts w:ascii="Arial" w:hAnsi="Arial" w:cs="Arial"/>
          <w:sz w:val="16"/>
        </w:rPr>
      </w:pPr>
      <w:r>
        <w:rPr>
          <w:rFonts w:cs="Arial" w:ascii="Arial" w:hAnsi="Arial"/>
          <w:sz w:val="16"/>
        </w:rPr>
        <w:t xml:space="preserve">This </w:t>
      </w:r>
      <w:ins w:id="23" w:author="mgreenbe" w:date="2001-02-27T12:49:00Z">
        <w:r>
          <w:rPr>
            <w:rFonts w:cs="Arial" w:ascii="Arial" w:hAnsi="Arial"/>
            <w:sz w:val="16"/>
          </w:rPr>
          <w:t xml:space="preserve">Guest </w:t>
        </w:r>
      </w:ins>
      <w:r>
        <w:rPr>
          <w:rFonts w:cs="Arial" w:ascii="Arial" w:hAnsi="Arial"/>
          <w:sz w:val="16"/>
        </w:rPr>
        <w:t xml:space="preserve">Password Application will be governed by and construed in accordance with the laws of the State of New York.  </w:t>
      </w:r>
      <w:del w:id="24" w:author="mgreenbe" w:date="2001-02-27T12:35:00Z">
        <w:r>
          <w:rPr>
            <w:rFonts w:cs="Arial" w:ascii="Arial" w:hAnsi="Arial"/>
            <w:sz w:val="16"/>
          </w:rPr>
          <w:delText>The individual signing this Password Application on behalf of User has all necessary legal and, as applicable, corporate, authority to act on behalf of and to bind User to the terms of this Password Application.</w:delText>
        </w:r>
      </w:del>
    </w:p>
    <w:p>
      <w:pPr>
        <w:pStyle w:val="Normal"/>
        <w:rPr>
          <w:rFonts w:ascii="Arial" w:hAnsi="Arial" w:cs="Arial"/>
          <w:b/>
          <w:bCs/>
          <w:sz w:val="16"/>
        </w:rPr>
      </w:pPr>
      <w:r>
        <w:rPr>
          <w:rFonts w:cs="Arial" w:ascii="Arial" w:hAnsi="Arial"/>
          <w:b/>
          <w:bCs/>
          <w:sz w:val="16"/>
        </w:rPr>
      </w:r>
    </w:p>
    <w:tbl>
      <w:tblPr>
        <w:tblW w:w="10206" w:type="dxa"/>
        <w:jc w:val="start"/>
        <w:tblInd w:w="0" w:type="dxa"/>
        <w:tblLayout w:type="fixed"/>
        <w:tblCellMar>
          <w:top w:w="0" w:type="dxa"/>
          <w:start w:w="108" w:type="dxa"/>
          <w:bottom w:w="0" w:type="dxa"/>
          <w:end w:w="108" w:type="dxa"/>
        </w:tblCellMar>
      </w:tblPr>
      <w:tblGrid>
        <w:gridCol w:w="5148"/>
        <w:gridCol w:w="5058"/>
      </w:tblGrid>
      <w:tr>
        <w:trPr/>
        <w:tc>
          <w:tcPr>
            <w:tcW w:w="5148" w:type="dxa"/>
            <w:tcBorders/>
          </w:tcPr>
          <w:p>
            <w:pPr>
              <w:pStyle w:val="Normal"/>
              <w:spacing w:before="80" w:after="0"/>
              <w:rPr>
                <w:rFonts w:ascii="Arial" w:hAnsi="Arial" w:cs="Arial"/>
                <w:b/>
                <w:bCs/>
                <w:sz w:val="16"/>
                <w:u w:val="single"/>
              </w:rPr>
            </w:pPr>
            <w:r>
              <mc:AlternateContent>
                <mc:Choice Requires="wps">
                  <w:drawing>
                    <wp:anchor behindDoc="0" distT="0" distB="0" distL="114935" distR="114935" simplePos="0" locked="0" layoutInCell="0" allowOverlap="1" relativeHeight="4">
                      <wp:simplePos x="0" y="0"/>
                      <wp:positionH relativeFrom="margin">
                        <wp:posOffset>3269615</wp:posOffset>
                      </wp:positionH>
                      <wp:positionV relativeFrom="paragraph">
                        <wp:posOffset>238760</wp:posOffset>
                      </wp:positionV>
                      <wp:extent cx="178435" cy="250190"/>
                      <wp:effectExtent l="10160" t="9525" r="8890" b="9525"/>
                      <wp:wrapNone/>
                      <wp:docPr id="1"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57.4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18">
                      <wp:simplePos x="0" y="0"/>
                      <wp:positionH relativeFrom="margin">
                        <wp:posOffset>3537585</wp:posOffset>
                      </wp:positionH>
                      <wp:positionV relativeFrom="paragraph">
                        <wp:posOffset>238760</wp:posOffset>
                      </wp:positionV>
                      <wp:extent cx="178435" cy="250190"/>
                      <wp:effectExtent l="10160" t="9525" r="8890" b="9525"/>
                      <wp:wrapNone/>
                      <wp:docPr id="2"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78.5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19">
                      <wp:simplePos x="0" y="0"/>
                      <wp:positionH relativeFrom="margin">
                        <wp:posOffset>3805555</wp:posOffset>
                      </wp:positionH>
                      <wp:positionV relativeFrom="paragraph">
                        <wp:posOffset>238760</wp:posOffset>
                      </wp:positionV>
                      <wp:extent cx="178435" cy="250190"/>
                      <wp:effectExtent l="10160" t="9525" r="8890" b="9525"/>
                      <wp:wrapNone/>
                      <wp:docPr id="3"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99.6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0">
                      <wp:simplePos x="0" y="0"/>
                      <wp:positionH relativeFrom="margin">
                        <wp:posOffset>4074160</wp:posOffset>
                      </wp:positionH>
                      <wp:positionV relativeFrom="paragraph">
                        <wp:posOffset>238760</wp:posOffset>
                      </wp:positionV>
                      <wp:extent cx="178435" cy="250190"/>
                      <wp:effectExtent l="10160" t="9525" r="8890" b="9525"/>
                      <wp:wrapNone/>
                      <wp:docPr id="4"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20.8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1">
                      <wp:simplePos x="0" y="0"/>
                      <wp:positionH relativeFrom="margin">
                        <wp:posOffset>4342130</wp:posOffset>
                      </wp:positionH>
                      <wp:positionV relativeFrom="paragraph">
                        <wp:posOffset>238760</wp:posOffset>
                      </wp:positionV>
                      <wp:extent cx="178435" cy="250190"/>
                      <wp:effectExtent l="10160" t="9525" r="8890" b="9525"/>
                      <wp:wrapNone/>
                      <wp:docPr id="5"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41.9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2">
                      <wp:simplePos x="0" y="0"/>
                      <wp:positionH relativeFrom="margin">
                        <wp:posOffset>4610735</wp:posOffset>
                      </wp:positionH>
                      <wp:positionV relativeFrom="paragraph">
                        <wp:posOffset>238760</wp:posOffset>
                      </wp:positionV>
                      <wp:extent cx="178435" cy="250190"/>
                      <wp:effectExtent l="10160" t="9525" r="8890" b="9525"/>
                      <wp:wrapNone/>
                      <wp:docPr id="6"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63.0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3">
                      <wp:simplePos x="0" y="0"/>
                      <wp:positionH relativeFrom="margin">
                        <wp:posOffset>4878705</wp:posOffset>
                      </wp:positionH>
                      <wp:positionV relativeFrom="paragraph">
                        <wp:posOffset>238760</wp:posOffset>
                      </wp:positionV>
                      <wp:extent cx="178435" cy="250190"/>
                      <wp:effectExtent l="10160" t="9525" r="8890" b="9525"/>
                      <wp:wrapNone/>
                      <wp:docPr id="7"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84.1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4">
                      <wp:simplePos x="0" y="0"/>
                      <wp:positionH relativeFrom="margin">
                        <wp:posOffset>5147310</wp:posOffset>
                      </wp:positionH>
                      <wp:positionV relativeFrom="paragraph">
                        <wp:posOffset>238760</wp:posOffset>
                      </wp:positionV>
                      <wp:extent cx="178435" cy="250190"/>
                      <wp:effectExtent l="10160" t="9525" r="8890" b="9525"/>
                      <wp:wrapNone/>
                      <wp:docPr id="8"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05.3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5">
                      <wp:simplePos x="0" y="0"/>
                      <wp:positionH relativeFrom="margin">
                        <wp:posOffset>5415280</wp:posOffset>
                      </wp:positionH>
                      <wp:positionV relativeFrom="paragraph">
                        <wp:posOffset>238760</wp:posOffset>
                      </wp:positionV>
                      <wp:extent cx="178435" cy="250190"/>
                      <wp:effectExtent l="10160" t="9525" r="8890" b="9525"/>
                      <wp:wrapNone/>
                      <wp:docPr id="9"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26.4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6">
                      <wp:simplePos x="0" y="0"/>
                      <wp:positionH relativeFrom="margin">
                        <wp:posOffset>5683885</wp:posOffset>
                      </wp:positionH>
                      <wp:positionV relativeFrom="paragraph">
                        <wp:posOffset>238760</wp:posOffset>
                      </wp:positionV>
                      <wp:extent cx="178435" cy="250190"/>
                      <wp:effectExtent l="10160" t="9525" r="8890" b="9525"/>
                      <wp:wrapNone/>
                      <wp:docPr id="10"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47.55pt;margin-top:18.8pt;width:14pt;height:19.65pt;mso-wrap-style:none;v-text-anchor:middle;mso-position-horizontal-relative:margin">
                      <v:fill o:detectmouseclick="t" type="solid" color2="black"/>
                      <v:stroke color="black" weight="19080" joinstyle="miter" endcap="flat"/>
                      <w10:wrap type="none"/>
                    </v:rect>
                  </w:pict>
                </mc:Fallback>
              </mc:AlternateContent>
            </w:r>
            <w:r>
              <w:rPr>
                <w:rFonts w:cs="Arial" w:ascii="Arial" w:hAnsi="Arial"/>
                <w:b/>
                <w:bCs/>
                <w:sz w:val="16"/>
                <w:u w:val="single"/>
              </w:rPr>
              <w:t>Individual Information:</w:t>
            </w:r>
          </w:p>
          <w:p>
            <w:pPr>
              <w:pStyle w:val="Normal"/>
              <w:spacing w:before="80" w:after="0"/>
              <w:rPr>
                <w:rFonts w:ascii="Arial" w:hAnsi="Arial" w:cs="Arial"/>
                <w:b/>
                <w:bCs/>
                <w:sz w:val="16"/>
                <w:u w:val="single"/>
                <w:lang w:val="en-CA" w:eastAsia="en-CA"/>
              </w:rPr>
            </w:pPr>
            <w:r>
              <w:rPr>
                <w:rFonts w:cs="Arial" w:ascii="Arial" w:hAnsi="Arial"/>
                <w:b/>
                <w:bCs/>
                <w:sz w:val="16"/>
                <w:u w:val="single"/>
                <w:lang w:val="en-CA" w:eastAsia="en-CA"/>
              </w:rPr>
            </w:r>
          </w:p>
        </w:tc>
        <w:tc>
          <w:tcPr>
            <w:tcW w:w="5058" w:type="dxa"/>
            <w:vMerge w:val="restart"/>
            <w:tcBorders/>
          </w:tcPr>
          <w:p>
            <w:pPr>
              <w:pStyle w:val="Normal"/>
              <w:rPr/>
            </w:pPr>
            <w:r>
              <w:rPr>
                <w:rFonts w:cs="Arial" w:ascii="Arial" w:hAnsi="Arial"/>
                <w:b/>
                <w:bCs/>
                <w:sz w:val="16"/>
                <w:u w:val="single"/>
              </w:rPr>
              <w:t>Required Initial Password</w:t>
            </w:r>
            <w:r>
              <w:rPr>
                <w:rFonts w:cs="Arial" w:ascii="Arial" w:hAnsi="Arial"/>
                <w:b/>
                <w:bCs/>
                <w:sz w:val="16"/>
              </w:rPr>
              <w:t>:</w:t>
            </w:r>
          </w:p>
          <w:p>
            <w:pPr>
              <w:pStyle w:val="Normal"/>
              <w:rPr>
                <w:rFonts w:ascii="Arial" w:hAnsi="Arial" w:cs="Arial"/>
                <w:b/>
                <w:bCs/>
                <w:sz w:val="16"/>
              </w:rPr>
            </w:pPr>
            <w:r>
              <w:rPr>
                <w:rFonts w:cs="Arial" w:ascii="Arial" w:hAnsi="Arial"/>
                <w:b/>
                <w:bCs/>
                <w:sz w:val="16"/>
              </w:rPr>
              <w:t>Must be 8-10 characters.</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11">
                      <wp:simplePos x="0" y="0"/>
                      <wp:positionH relativeFrom="margin">
                        <wp:posOffset>318770</wp:posOffset>
                      </wp:positionH>
                      <wp:positionV relativeFrom="paragraph">
                        <wp:posOffset>116205</wp:posOffset>
                      </wp:positionV>
                      <wp:extent cx="2734945" cy="0"/>
                      <wp:effectExtent l="0" t="5080" r="0" b="5080"/>
                      <wp:wrapNone/>
                      <wp:docPr id="11" name=""/>
                      <a:graphic xmlns:a="http://schemas.openxmlformats.org/drawingml/2006/main">
                        <a:graphicData uri="http://schemas.microsoft.com/office/word/2010/wordprocessingShape">
                          <wps:wsp>
                            <wps:cNvSpPr/>
                            <wps:spPr>
                              <a:xfrm>
                                <a:off x="0" y="0"/>
                                <a:ext cx="2734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1pt,9.15pt" to="240.4pt,9.1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Name:</w:t>
            </w:r>
          </w:p>
        </w:tc>
        <w:tc>
          <w:tcPr>
            <w:tcW w:w="5058" w:type="dxa"/>
            <w:vMerge w:val="continue"/>
            <w:tcBorders/>
          </w:tcPr>
          <w:p>
            <w:pPr>
              <w:pStyle w:val="Normal"/>
              <w:snapToGrid w:val="false"/>
              <w:spacing w:before="0" w:after="160"/>
              <w:rPr>
                <w:rFonts w:ascii="Arial" w:hAnsi="Arial" w:cs="Arial"/>
                <w:b/>
                <w:bCs/>
                <w:sz w:val="16"/>
              </w:rPr>
            </w:pPr>
            <w:r>
              <w:rPr>
                <w:rFonts w:cs="Arial" w:ascii="Arial" w:hAnsi="Arial"/>
                <w:b/>
                <w:bCs/>
                <w:sz w:val="16"/>
              </w:rPr>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5">
                      <wp:simplePos x="0" y="0"/>
                      <wp:positionH relativeFrom="margin">
                        <wp:posOffset>763905</wp:posOffset>
                      </wp:positionH>
                      <wp:positionV relativeFrom="paragraph">
                        <wp:posOffset>133985</wp:posOffset>
                      </wp:positionV>
                      <wp:extent cx="2289810" cy="0"/>
                      <wp:effectExtent l="0" t="5080" r="0" b="5080"/>
                      <wp:wrapNone/>
                      <wp:docPr id="12" name=""/>
                      <a:graphic xmlns:a="http://schemas.openxmlformats.org/drawingml/2006/main">
                        <a:graphicData uri="http://schemas.microsoft.com/office/word/2010/wordprocessingShape">
                          <wps:wsp>
                            <wps:cNvSpPr/>
                            <wps:spPr>
                              <a:xfrm>
                                <a:off x="0" y="0"/>
                                <a:ext cx="2289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0.15pt,10.55pt" to="240.4pt,10.5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 xml:space="preserve">Email Address: </w:t>
            </w:r>
          </w:p>
        </w:tc>
        <w:tc>
          <w:tcPr>
            <w:tcW w:w="5058" w:type="dxa"/>
            <w:tcBorders/>
          </w:tcPr>
          <w:p>
            <w:pPr>
              <w:pStyle w:val="Normal"/>
              <w:spacing w:before="0" w:after="160"/>
              <w:rPr>
                <w:rFonts w:ascii="Arial" w:hAnsi="Arial" w:cs="Arial"/>
                <w:b/>
                <w:bCs/>
                <w:sz w:val="16"/>
                <w:u w:val="single"/>
              </w:rPr>
            </w:pPr>
            <w:r>
              <w:rPr>
                <w:rFonts w:cs="Arial" w:ascii="Arial" w:hAnsi="Arial"/>
                <w:b/>
                <w:bCs/>
                <w:sz w:val="16"/>
                <w:u w:val="single"/>
              </w:rPr>
              <w:t>Company Information:</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6">
                      <wp:simplePos x="0" y="0"/>
                      <wp:positionH relativeFrom="margin">
                        <wp:posOffset>797560</wp:posOffset>
                      </wp:positionH>
                      <wp:positionV relativeFrom="paragraph">
                        <wp:posOffset>143510</wp:posOffset>
                      </wp:positionV>
                      <wp:extent cx="2256155" cy="0"/>
                      <wp:effectExtent l="0" t="5080" r="0" b="5080"/>
                      <wp:wrapNone/>
                      <wp:docPr id="13" name=""/>
                      <a:graphic xmlns:a="http://schemas.openxmlformats.org/drawingml/2006/main">
                        <a:graphicData uri="http://schemas.microsoft.com/office/word/2010/wordprocessingShape">
                          <wps:wsp>
                            <wps:cNvSpPr/>
                            <wps:spPr>
                              <a:xfrm>
                                <a:off x="0" y="0"/>
                                <a:ext cx="22561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2.8pt,11.3pt" to="240.4pt,11.3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7">
                      <wp:simplePos x="0" y="0"/>
                      <wp:positionH relativeFrom="margin">
                        <wp:posOffset>4498340</wp:posOffset>
                      </wp:positionH>
                      <wp:positionV relativeFrom="paragraph">
                        <wp:posOffset>141605</wp:posOffset>
                      </wp:positionV>
                      <wp:extent cx="1417955" cy="0"/>
                      <wp:effectExtent l="0" t="5080" r="0" b="5080"/>
                      <wp:wrapNone/>
                      <wp:docPr id="14" name=""/>
                      <a:graphic xmlns:a="http://schemas.openxmlformats.org/drawingml/2006/main">
                        <a:graphicData uri="http://schemas.microsoft.com/office/word/2010/wordprocessingShape">
                          <wps:wsp>
                            <wps:cNvSpPr/>
                            <wps:spPr>
                              <a:xfrm>
                                <a:off x="0" y="0"/>
                                <a:ext cx="14180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4.2pt,11.15pt" to="465.8pt,11.1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Phone Number:</w:t>
            </w:r>
          </w:p>
        </w:tc>
        <w:tc>
          <w:tcPr>
            <w:tcW w:w="5058" w:type="dxa"/>
            <w:tcBorders/>
          </w:tcPr>
          <w:p>
            <w:pPr>
              <w:pStyle w:val="Normal"/>
              <w:spacing w:before="0" w:after="160"/>
              <w:rPr>
                <w:rFonts w:ascii="Arial" w:hAnsi="Arial" w:cs="Arial"/>
                <w:b/>
                <w:bCs/>
                <w:sz w:val="16"/>
              </w:rPr>
            </w:pPr>
            <w:r>
              <w:rPr>
                <w:rFonts w:cs="Arial" w:ascii="Arial" w:hAnsi="Arial"/>
                <w:b/>
                <w:bCs/>
                <w:sz w:val="16"/>
              </w:rPr>
              <w:t>Full Company Address:</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7">
                      <wp:simplePos x="0" y="0"/>
                      <wp:positionH relativeFrom="margin">
                        <wp:posOffset>646430</wp:posOffset>
                      </wp:positionH>
                      <wp:positionV relativeFrom="paragraph">
                        <wp:posOffset>135890</wp:posOffset>
                      </wp:positionV>
                      <wp:extent cx="2407285" cy="0"/>
                      <wp:effectExtent l="0" t="5080" r="0" b="5080"/>
                      <wp:wrapNone/>
                      <wp:docPr id="15" name=""/>
                      <a:graphic xmlns:a="http://schemas.openxmlformats.org/drawingml/2006/main">
                        <a:graphicData uri="http://schemas.microsoft.com/office/word/2010/wordprocessingShape">
                          <wps:wsp>
                            <wps:cNvSpPr/>
                            <wps:spPr>
                              <a:xfrm>
                                <a:off x="0" y="0"/>
                                <a:ext cx="2407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9pt,10.7pt" to="240.4pt,10.7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2">
                      <wp:simplePos x="0" y="0"/>
                      <wp:positionH relativeFrom="margin">
                        <wp:posOffset>3299460</wp:posOffset>
                      </wp:positionH>
                      <wp:positionV relativeFrom="paragraph">
                        <wp:posOffset>136525</wp:posOffset>
                      </wp:positionV>
                      <wp:extent cx="2616835" cy="0"/>
                      <wp:effectExtent l="0" t="5080" r="0" b="5080"/>
                      <wp:wrapNone/>
                      <wp:docPr id="16" name=""/>
                      <a:graphic xmlns:a="http://schemas.openxmlformats.org/drawingml/2006/main">
                        <a:graphicData uri="http://schemas.microsoft.com/office/word/2010/wordprocessingShape">
                          <wps:wsp>
                            <wps:cNvSpPr/>
                            <wps:spPr>
                              <a:xfrm>
                                <a:off x="0" y="0"/>
                                <a:ext cx="2616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9.8pt,10.75pt" to="465.8pt,10.7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Fax Number:</w:t>
            </w:r>
          </w:p>
        </w:tc>
        <w:tc>
          <w:tcPr>
            <w:tcW w:w="5058" w:type="dxa"/>
            <w:tcBorders/>
          </w:tcPr>
          <w:p>
            <w:pPr>
              <w:pStyle w:val="Normal"/>
              <w:snapToGrid w:val="false"/>
              <w:spacing w:before="0" w:after="160"/>
              <w:rPr>
                <w:rFonts w:ascii="Arial" w:hAnsi="Arial" w:cs="Arial"/>
                <w:b/>
                <w:bCs/>
                <w:sz w:val="16"/>
              </w:rPr>
            </w:pPr>
            <w:r>
              <w:rPr>
                <w:rFonts w:cs="Arial" w:ascii="Arial" w:hAnsi="Arial"/>
                <w:b/>
                <w:bCs/>
                <w:sz w:val="16"/>
              </w:rPr>
            </w:r>
          </w:p>
        </w:tc>
      </w:tr>
      <w:tr>
        <w:trPr/>
        <w:tc>
          <w:tcPr>
            <w:tcW w:w="5148" w:type="dxa"/>
            <w:tcBorders/>
          </w:tcPr>
          <w:p>
            <w:pPr>
              <w:pStyle w:val="Normal"/>
              <w:spacing w:before="0" w:after="280"/>
              <w:rPr>
                <w:rFonts w:ascii="Arial" w:hAnsi="Arial" w:cs="Arial"/>
                <w:b/>
                <w:bCs/>
                <w:sz w:val="16"/>
              </w:rPr>
            </w:pPr>
            <w:r>
              <mc:AlternateContent>
                <mc:Choice Requires="wps">
                  <w:drawing>
                    <wp:anchor behindDoc="0" distT="0" distB="0" distL="114935" distR="114935" simplePos="0" locked="0" layoutInCell="0" allowOverlap="1" relativeHeight="8">
                      <wp:simplePos x="0" y="0"/>
                      <wp:positionH relativeFrom="margin">
                        <wp:posOffset>335915</wp:posOffset>
                      </wp:positionH>
                      <wp:positionV relativeFrom="paragraph">
                        <wp:posOffset>145415</wp:posOffset>
                      </wp:positionV>
                      <wp:extent cx="2717800" cy="0"/>
                      <wp:effectExtent l="0" t="5080" r="0" b="5080"/>
                      <wp:wrapNone/>
                      <wp:docPr id="17" name=""/>
                      <a:graphic xmlns:a="http://schemas.openxmlformats.org/drawingml/2006/main">
                        <a:graphicData uri="http://schemas.microsoft.com/office/word/2010/wordprocessingShape">
                          <wps:wsp>
                            <wps:cNvSpPr/>
                            <wps:spPr>
                              <a:xfrm>
                                <a:off x="0" y="0"/>
                                <a:ext cx="2717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6.45pt,11.45pt" to="240.4pt,11.4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3">
                      <wp:simplePos x="0" y="0"/>
                      <wp:positionH relativeFrom="margin">
                        <wp:posOffset>3299460</wp:posOffset>
                      </wp:positionH>
                      <wp:positionV relativeFrom="paragraph">
                        <wp:posOffset>144780</wp:posOffset>
                      </wp:positionV>
                      <wp:extent cx="2616835" cy="0"/>
                      <wp:effectExtent l="0" t="5080" r="0" b="5080"/>
                      <wp:wrapNone/>
                      <wp:docPr id="18" name=""/>
                      <a:graphic xmlns:a="http://schemas.openxmlformats.org/drawingml/2006/main">
                        <a:graphicData uri="http://schemas.microsoft.com/office/word/2010/wordprocessingShape">
                          <wps:wsp>
                            <wps:cNvSpPr/>
                            <wps:spPr>
                              <a:xfrm>
                                <a:off x="0" y="0"/>
                                <a:ext cx="2616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9.8pt,11.4pt" to="465.8pt,11.4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Title:</w:t>
            </w:r>
          </w:p>
        </w:tc>
        <w:tc>
          <w:tcPr>
            <w:tcW w:w="5058" w:type="dxa"/>
            <w:tcBorders/>
          </w:tcPr>
          <w:p>
            <w:pPr>
              <w:pStyle w:val="Normal"/>
              <w:snapToGrid w:val="false"/>
              <w:spacing w:before="0" w:after="280"/>
              <w:rPr>
                <w:rFonts w:ascii="Arial" w:hAnsi="Arial" w:cs="Arial"/>
                <w:b/>
                <w:bCs/>
                <w:sz w:val="16"/>
              </w:rPr>
            </w:pPr>
            <w:r>
              <w:rPr>
                <w:rFonts w:cs="Arial" w:ascii="Arial" w:hAnsi="Arial"/>
                <w:b/>
                <w:bCs/>
                <w:sz w:val="16"/>
              </w:rPr>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9">
                      <wp:simplePos x="0" y="0"/>
                      <wp:positionH relativeFrom="margin">
                        <wp:posOffset>478790</wp:posOffset>
                      </wp:positionH>
                      <wp:positionV relativeFrom="paragraph">
                        <wp:posOffset>128905</wp:posOffset>
                      </wp:positionV>
                      <wp:extent cx="2574925" cy="0"/>
                      <wp:effectExtent l="0" t="5080" r="0" b="5080"/>
                      <wp:wrapNone/>
                      <wp:docPr id="19" name=""/>
                      <a:graphic xmlns:a="http://schemas.openxmlformats.org/drawingml/2006/main">
                        <a:graphicData uri="http://schemas.microsoft.com/office/word/2010/wordprocessingShape">
                          <wps:wsp>
                            <wps:cNvSpPr/>
                            <wps:spPr>
                              <a:xfrm>
                                <a:off x="0" y="0"/>
                                <a:ext cx="2575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7pt,10.15pt" to="240.4pt,10.1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4">
                      <wp:simplePos x="0" y="0"/>
                      <wp:positionH relativeFrom="margin">
                        <wp:posOffset>4180205</wp:posOffset>
                      </wp:positionH>
                      <wp:positionV relativeFrom="paragraph">
                        <wp:posOffset>118110</wp:posOffset>
                      </wp:positionV>
                      <wp:extent cx="1736090" cy="0"/>
                      <wp:effectExtent l="0" t="5080" r="0" b="5080"/>
                      <wp:wrapNone/>
                      <wp:docPr id="20" name=""/>
                      <a:graphic xmlns:a="http://schemas.openxmlformats.org/drawingml/2006/main">
                        <a:graphicData uri="http://schemas.microsoft.com/office/word/2010/wordprocessingShape">
                          <wps:wsp>
                            <wps:cNvSpPr/>
                            <wps:spPr>
                              <a:xfrm>
                                <a:off x="0" y="0"/>
                                <a:ext cx="1735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9.15pt,9.3pt" to="465.8pt,9.3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Signed:</w:t>
            </w:r>
          </w:p>
        </w:tc>
        <w:tc>
          <w:tcPr>
            <w:tcW w:w="5058" w:type="dxa"/>
            <w:tcBorders/>
          </w:tcPr>
          <w:p>
            <w:pPr>
              <w:pStyle w:val="Normal"/>
              <w:spacing w:before="0" w:after="160"/>
              <w:rPr>
                <w:rFonts w:ascii="Arial" w:hAnsi="Arial" w:cs="Arial"/>
                <w:b/>
                <w:bCs/>
                <w:sz w:val="16"/>
              </w:rPr>
            </w:pPr>
            <w:r>
              <w:rPr>
                <w:rFonts w:cs="Arial" w:ascii="Arial" w:hAnsi="Arial"/>
                <w:b/>
                <w:bCs/>
                <w:sz w:val="16"/>
              </w:rPr>
              <w:t>Postal / ZIP Code:</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15">
                      <wp:simplePos x="0" y="0"/>
                      <wp:positionH relativeFrom="margin">
                        <wp:posOffset>4792345</wp:posOffset>
                      </wp:positionH>
                      <wp:positionV relativeFrom="paragraph">
                        <wp:posOffset>119380</wp:posOffset>
                      </wp:positionV>
                      <wp:extent cx="1123950" cy="0"/>
                      <wp:effectExtent l="0" t="5080" r="0" b="5080"/>
                      <wp:wrapNone/>
                      <wp:docPr id="21" name=""/>
                      <a:graphic xmlns:a="http://schemas.openxmlformats.org/drawingml/2006/main">
                        <a:graphicData uri="http://schemas.microsoft.com/office/word/2010/wordprocessingShape">
                          <wps:wsp>
                            <wps:cNvSpPr/>
                            <wps:spPr>
                              <a:xfrm>
                                <a:off x="0" y="0"/>
                                <a:ext cx="1123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7.35pt,9.4pt" to="465.8pt,9.4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For and on Behalf of</w:t>
            </w:r>
          </w:p>
        </w:tc>
        <w:tc>
          <w:tcPr>
            <w:tcW w:w="5058" w:type="dxa"/>
            <w:tcBorders/>
          </w:tcPr>
          <w:p>
            <w:pPr>
              <w:pStyle w:val="Normal"/>
              <w:spacing w:before="0" w:after="160"/>
              <w:rPr>
                <w:rFonts w:ascii="Arial" w:hAnsi="Arial" w:cs="Arial"/>
                <w:b/>
                <w:bCs/>
                <w:sz w:val="16"/>
              </w:rPr>
            </w:pPr>
            <w:r>
              <w:rPr>
                <w:rFonts w:cs="Arial" w:ascii="Arial" w:hAnsi="Arial"/>
                <w:b/>
                <w:bCs/>
                <w:sz w:val="16"/>
              </w:rPr>
              <w:t>Main Company Phone Number:</w:t>
            </w:r>
          </w:p>
        </w:tc>
      </w:tr>
      <w:tr>
        <w:trPr/>
        <w:tc>
          <w:tcPr>
            <w:tcW w:w="5148" w:type="dxa"/>
            <w:tcBorders/>
          </w:tcPr>
          <w:p>
            <w:pPr>
              <w:pStyle w:val="Normal"/>
              <w:snapToGrid w:val="false"/>
              <w:rPr>
                <w:rFonts w:ascii="Arial" w:hAnsi="Arial" w:cs="Arial"/>
                <w:b/>
                <w:bCs/>
                <w:sz w:val="16"/>
                <w:lang w:val="en-CA" w:eastAsia="en-CA"/>
              </w:rPr>
            </w:pPr>
            <w:r>
              <w:rPr>
                <w:rFonts w:cs="Arial" w:ascii="Arial" w:hAnsi="Arial"/>
                <w:b/>
                <w:bCs/>
                <w:sz w:val="16"/>
                <w:lang w:val="en-CA" w:eastAsia="en-CA"/>
              </w:rPr>
              <mc:AlternateContent>
                <mc:Choice Requires="wps">
                  <w:drawing>
                    <wp:anchor behindDoc="0" distT="0" distB="0" distL="114935" distR="114935" simplePos="0" locked="0" layoutInCell="0" allowOverlap="1" relativeHeight="10">
                      <wp:simplePos x="0" y="0"/>
                      <wp:positionH relativeFrom="margin">
                        <wp:posOffset>-7620</wp:posOffset>
                      </wp:positionH>
                      <wp:positionV relativeFrom="paragraph">
                        <wp:posOffset>80645</wp:posOffset>
                      </wp:positionV>
                      <wp:extent cx="3061335" cy="0"/>
                      <wp:effectExtent l="0" t="5080" r="0" b="5080"/>
                      <wp:wrapNone/>
                      <wp:docPr id="22" name=""/>
                      <a:graphic xmlns:a="http://schemas.openxmlformats.org/drawingml/2006/main">
                        <a:graphicData uri="http://schemas.microsoft.com/office/word/2010/wordprocessingShape">
                          <wps:wsp>
                            <wps:cNvSpPr/>
                            <wps:spPr>
                              <a:xfrm>
                                <a:off x="0" y="0"/>
                                <a:ext cx="3061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6pt,6.35pt" to="240.4pt,6.3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6">
                      <wp:simplePos x="0" y="0"/>
                      <wp:positionH relativeFrom="margin">
                        <wp:posOffset>4683125</wp:posOffset>
                      </wp:positionH>
                      <wp:positionV relativeFrom="paragraph">
                        <wp:posOffset>104140</wp:posOffset>
                      </wp:positionV>
                      <wp:extent cx="1233170" cy="0"/>
                      <wp:effectExtent l="0" t="5080" r="0" b="5080"/>
                      <wp:wrapNone/>
                      <wp:docPr id="23" name=""/>
                      <a:graphic xmlns:a="http://schemas.openxmlformats.org/drawingml/2006/main">
                        <a:graphicData uri="http://schemas.microsoft.com/office/word/2010/wordprocessingShape">
                          <wps:wsp>
                            <wps:cNvSpPr/>
                            <wps:spPr>
                              <a:xfrm>
                                <a:off x="0" y="0"/>
                                <a:ext cx="123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8.75pt,8.2pt" to="465.8pt,8.2pt" stroked="t" o:allowincell="f" style="position:absolute;mso-position-horizontal-relative:margin">
                      <v:stroke color="black" weight="9360" joinstyle="miter" endcap="flat"/>
                      <v:fill o:detectmouseclick="t" on="false"/>
                      <w10:wrap type="none"/>
                    </v:line>
                  </w:pict>
                </mc:Fallback>
              </mc:AlternateContent>
            </w:r>
          </w:p>
        </w:tc>
        <w:tc>
          <w:tcPr>
            <w:tcW w:w="5058" w:type="dxa"/>
            <w:tcBorders/>
          </w:tcPr>
          <w:p>
            <w:pPr>
              <w:pStyle w:val="Normal"/>
              <w:rPr>
                <w:rFonts w:ascii="Arial" w:hAnsi="Arial" w:cs="Arial"/>
                <w:b/>
                <w:bCs/>
                <w:sz w:val="16"/>
              </w:rPr>
            </w:pPr>
            <w:r>
              <w:rPr>
                <w:rFonts w:cs="Arial" w:ascii="Arial" w:hAnsi="Arial"/>
                <w:b/>
                <w:bCs/>
                <w:sz w:val="16"/>
              </w:rPr>
              <w:t>Main Company Fax Number:</w:t>
            </w:r>
          </w:p>
        </w:tc>
      </w:tr>
      <w:tr>
        <w:trPr/>
        <w:tc>
          <w:tcPr>
            <w:tcW w:w="5148" w:type="dxa"/>
            <w:tcBorders/>
          </w:tcPr>
          <w:p>
            <w:pPr>
              <w:pStyle w:val="Normal"/>
              <w:spacing w:before="0" w:after="160"/>
              <w:rPr>
                <w:rFonts w:ascii="Arial" w:hAnsi="Arial" w:cs="Arial"/>
                <w:b/>
                <w:bCs/>
                <w:sz w:val="16"/>
              </w:rPr>
            </w:pPr>
            <w:r>
              <w:rPr>
                <w:rFonts w:cs="Arial" w:ascii="Arial" w:hAnsi="Arial"/>
                <w:b/>
                <w:bCs/>
                <w:sz w:val="16"/>
              </w:rPr>
              <w:t>Company Name (Full Legal Name)</w:t>
            </w:r>
          </w:p>
        </w:tc>
        <w:tc>
          <w:tcPr>
            <w:tcW w:w="5058" w:type="dxa"/>
            <w:tcBorders/>
          </w:tcPr>
          <w:p>
            <w:pPr>
              <w:pStyle w:val="Normal"/>
              <w:snapToGrid w:val="false"/>
              <w:spacing w:before="0" w:after="40"/>
              <w:jc w:val="both"/>
              <w:rPr>
                <w:rFonts w:ascii="Arial" w:hAnsi="Arial" w:cs="Arial"/>
                <w:b/>
                <w:bCs/>
                <w:sz w:val="16"/>
                <w:ins w:id="26" w:author="mgreenbe" w:date="2001-02-27T12:42:00Z"/>
              </w:rPr>
            </w:pPr>
            <w:ins w:id="25" w:author="mgreenbe" w:date="2001-02-27T12:42:00Z">
              <w:r>
                <w:rPr>
                  <w:rFonts w:cs="Arial" w:ascii="Arial" w:hAnsi="Arial"/>
                  <w:b/>
                  <w:bCs/>
                  <w:sz w:val="16"/>
                </w:rPr>
              </w:r>
            </w:ins>
          </w:p>
          <w:p>
            <w:pPr>
              <w:pStyle w:val="Normal"/>
              <w:spacing w:before="0" w:after="40"/>
              <w:jc w:val="both"/>
              <w:rPr>
                <w:rFonts w:ascii="Arial" w:hAnsi="Arial" w:cs="Arial"/>
                <w:b/>
                <w:bCs/>
                <w:sz w:val="16"/>
                <w:del w:id="28" w:author="mgreenbe" w:date="2001-02-27T12:50:00Z"/>
              </w:rPr>
            </w:pPr>
            <w:del w:id="27" w:author="mgreenbe" w:date="2001-02-27T12:50:00Z">
              <w:r>
                <w:rPr>
                  <w:rFonts w:cs="Arial" w:ascii="Arial" w:hAnsi="Arial"/>
                  <w:b/>
                  <w:bCs/>
                  <w:sz w:val="16"/>
                </w:rPr>
                <w:delText>If Company is acting as an agent for or on behalf of a principal, whether disclosed or undisclosed, please check this box.  If checked, an Agent Authorization Form will need to be completed and provided to CommodityLogic.</w:delText>
              </w:r>
            </w:del>
          </w:p>
          <w:p>
            <w:pPr>
              <w:pStyle w:val="Normal"/>
              <w:spacing w:before="0" w:after="40"/>
              <w:jc w:val="both"/>
              <w:rPr>
                <w:rFonts w:ascii="Arial" w:hAnsi="Arial" w:cs="Arial"/>
                <w:b/>
                <w:bCs/>
                <w:sz w:val="16"/>
              </w:rPr>
            </w:pPr>
            <w:r>
              <w:rPr>
                <w:rFonts w:cs="Arial" w:ascii="Arial" w:hAnsi="Arial"/>
                <w:b/>
                <w:bCs/>
                <w:sz w:val="16"/>
              </w:rPr>
            </w:r>
          </w:p>
        </w:tc>
      </w:tr>
      <w:tr>
        <w:trPr/>
        <w:tc>
          <w:tcPr>
            <w:tcW w:w="5148" w:type="dxa"/>
            <w:tcBorders/>
          </w:tcPr>
          <w:p>
            <w:pPr>
              <w:pStyle w:val="Normal"/>
              <w:snapToGrid w:val="false"/>
              <w:spacing w:before="0" w:after="160"/>
              <w:rPr>
                <w:rFonts w:ascii="Arial" w:hAnsi="Arial" w:cs="Arial"/>
                <w:b/>
                <w:bCs/>
                <w:sz w:val="16"/>
                <w:lang w:val="en-CA" w:eastAsia="en-CA"/>
                <w:ins w:id="30" w:author="mgreenbe" w:date="2001-02-27T12:43:00Z"/>
              </w:rPr>
            </w:pPr>
            <w:ins w:id="29" w:author="mgreenbe" w:date="2001-02-27T12:43:00Z">
              <w:r>
                <w:rPr>
                  <w:rFonts w:cs="Arial" w:ascii="Arial" w:hAnsi="Arial"/>
                  <w:b/>
                  <w:bCs/>
                  <w:sz w:val="16"/>
                  <w:lang w:val="en-CA" w:eastAsia="en-CA"/>
                </w:rPr>
                <mc:AlternateContent>
                  <mc:Choice Requires="wps">
                    <w:drawing>
                      <wp:anchor behindDoc="0" distT="0" distB="0" distL="114935" distR="114935" simplePos="0" locked="0" layoutInCell="0" allowOverlap="1" relativeHeight="32">
                        <wp:simplePos x="0" y="0"/>
                        <wp:positionH relativeFrom="margin">
                          <wp:posOffset>5937250</wp:posOffset>
                        </wp:positionH>
                        <wp:positionV relativeFrom="paragraph">
                          <wp:posOffset>185420</wp:posOffset>
                        </wp:positionV>
                        <wp:extent cx="178435" cy="250190"/>
                        <wp:effectExtent l="10160" t="9525" r="8890" b="9525"/>
                        <wp:wrapNone/>
                        <wp:docPr id="24"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67.5pt;margin-top:14.6pt;width:14pt;height:19.65pt;mso-wrap-style:none;v-text-anchor:middle;mso-position-horizontal-relative:margin">
                        <v:fill o:detectmouseclick="t" type="solid" color2="black"/>
                        <v:stroke color="black" weight="19080" joinstyle="miter" endcap="flat"/>
                        <w10:wrap type="none"/>
                      </v:rect>
                    </w:pict>
                  </mc:Fallback>
                </mc:AlternateContent>
              </w:r>
            </w:ins>
          </w:p>
          <w:p>
            <w:pPr>
              <w:pStyle w:val="Normal"/>
              <w:spacing w:before="0" w:after="160"/>
              <w:rPr>
                <w:rFonts w:ascii="Arial" w:hAnsi="Arial" w:cs="Arial"/>
                <w:b/>
                <w:bCs/>
                <w:sz w:val="16"/>
                <w:lang w:val="en-CA" w:eastAsia="en-CA"/>
              </w:rPr>
            </w:pPr>
            <w:r>
              <w:rPr>
                <w:rFonts w:cs="Arial" w:ascii="Arial" w:hAnsi="Arial"/>
                <w:b/>
                <w:bCs/>
                <w:sz w:val="16"/>
                <w:lang w:val="en-CA" w:eastAsia="en-CA"/>
              </w:rPr>
            </w:r>
          </w:p>
        </w:tc>
        <w:tc>
          <w:tcPr>
            <w:tcW w:w="5058" w:type="dxa"/>
            <w:tcBorders/>
          </w:tcPr>
          <w:p>
            <w:pPr>
              <w:pStyle w:val="Normal"/>
              <w:snapToGrid w:val="false"/>
              <w:spacing w:before="0" w:after="40"/>
              <w:jc w:val="both"/>
              <w:rPr>
                <w:rFonts w:ascii="Arial" w:hAnsi="Arial" w:cs="Arial"/>
                <w:b/>
                <w:bCs/>
                <w:sz w:val="16"/>
                <w:lang w:val="en-CA" w:eastAsia="en-CA"/>
                <w:ins w:id="32" w:author="mgreenbe" w:date="2001-02-27T12:40:00Z"/>
              </w:rPr>
            </w:pPr>
            <w:ins w:id="31" w:author="mgreenbe" w:date="2001-02-27T12:40:00Z">
              <w:r>
                <w:rPr>
                  <w:rFonts w:cs="Arial" w:ascii="Arial" w:hAnsi="Arial"/>
                  <w:b/>
                  <w:bCs/>
                  <w:sz w:val="16"/>
                  <w:lang w:val="en-CA" w:eastAsia="en-CA"/>
                </w:rPr>
              </w:r>
            </w:ins>
          </w:p>
          <w:p>
            <w:pPr>
              <w:pStyle w:val="Normal"/>
              <w:spacing w:before="0" w:after="40"/>
              <w:jc w:val="both"/>
              <w:rPr>
                <w:rFonts w:ascii="Arial" w:hAnsi="Arial" w:cs="Arial"/>
                <w:b/>
                <w:bCs/>
                <w:sz w:val="16"/>
                <w:ins w:id="38" w:author="mgreenbe" w:date="2001-02-27T12:38:00Z"/>
              </w:rPr>
            </w:pPr>
            <w:ins w:id="33" w:author="mgreenbe" w:date="2001-03-01T13:18:00Z">
              <w:r>
                <w:rPr>
                  <w:rFonts w:eastAsia="Arial" w:cs="Arial" w:ascii="Arial" w:hAnsi="Arial"/>
                  <w:b/>
                  <w:bCs/>
                  <w:sz w:val="16"/>
                </w:rPr>
                <w:t xml:space="preserve"> </w:t>
              </w:r>
            </w:ins>
            <w:ins w:id="34" w:author="mgreenbe" w:date="2001-03-01T13:18:00Z">
              <w:r>
                <w:rPr>
                  <w:rFonts w:cs="Arial" w:ascii="Arial" w:hAnsi="Arial"/>
                  <w:b/>
                  <w:bCs/>
                  <w:sz w:val="16"/>
                </w:rPr>
                <w:t xml:space="preserve">Check if </w:t>
              </w:r>
            </w:ins>
            <w:ins w:id="35" w:author="mgreenbe" w:date="2001-02-27T12:38:00Z">
              <w:r>
                <w:rPr>
                  <w:rFonts w:cs="Arial" w:ascii="Arial" w:hAnsi="Arial"/>
                  <w:b/>
                  <w:bCs/>
                  <w:sz w:val="16"/>
                </w:rPr>
                <w:t>Appling for Access to BankLogic</w:t>
              </w:r>
            </w:ins>
            <w:ins w:id="36" w:author="mgreenbe" w:date="2001-02-27T12:40:00Z">
              <w:r>
                <w:rPr>
                  <w:rFonts w:cs="Arial" w:ascii="Arial" w:hAnsi="Arial"/>
                  <w:b/>
                  <w:bCs/>
                  <w:sz w:val="16"/>
                  <w:vertAlign w:val="superscript"/>
                </w:rPr>
                <w:t>sm</w:t>
              </w:r>
            </w:ins>
            <w:ins w:id="37" w:author="mgreenbe" w:date="2001-02-27T12:40:00Z">
              <w:r>
                <w:rPr>
                  <w:rFonts w:cs="Arial" w:ascii="Arial" w:hAnsi="Arial"/>
                  <w:b/>
                  <w:bCs/>
                  <w:sz w:val="16"/>
                </w:rPr>
                <w:t xml:space="preserve"> Module</w:t>
              </w:r>
            </w:ins>
          </w:p>
          <w:p>
            <w:pPr>
              <w:pStyle w:val="Normal"/>
              <w:spacing w:before="0" w:after="40"/>
              <w:jc w:val="both"/>
              <w:rPr>
                <w:rFonts w:ascii="Arial" w:hAnsi="Arial" w:cs="Arial"/>
                <w:b/>
                <w:bCs/>
                <w:sz w:val="16"/>
                <w:ins w:id="40" w:author="mgreenbe" w:date="2001-02-27T12:38:00Z"/>
              </w:rPr>
            </w:pPr>
            <w:ins w:id="39" w:author="mgreenbe" w:date="2001-02-27T12:38:00Z">
              <w:r>
                <w:rPr>
                  <w:rFonts w:cs="Arial" w:ascii="Arial" w:hAnsi="Arial"/>
                  <w:b/>
                  <w:bCs/>
                  <w:sz w:val="16"/>
                </w:rPr>
              </w:r>
            </w:ins>
          </w:p>
          <w:p>
            <w:pPr>
              <w:pStyle w:val="Normal"/>
              <w:spacing w:before="0" w:after="40"/>
              <w:jc w:val="both"/>
              <w:rPr>
                <w:rFonts w:ascii="Arial" w:hAnsi="Arial" w:cs="Arial"/>
                <w:b/>
                <w:bCs/>
                <w:sz w:val="16"/>
              </w:rPr>
            </w:pPr>
            <w:r>
              <w:rPr>
                <w:rFonts w:cs="Arial" w:ascii="Arial" w:hAnsi="Arial"/>
                <w:b/>
                <w:bCs/>
                <w:sz w:val="16"/>
              </w:rPr>
            </w:r>
          </w:p>
        </w:tc>
      </w:tr>
      <w:tr>
        <w:trPr/>
        <w:tc>
          <w:tcPr>
            <w:tcW w:w="10206" w:type="dxa"/>
            <w:gridSpan w:val="2"/>
            <w:tcBorders/>
          </w:tcPr>
          <w:p>
            <w:pPr>
              <w:pStyle w:val="Normal"/>
              <w:snapToGrid w:val="false"/>
              <w:spacing w:before="0" w:after="160"/>
              <w:jc w:val="center"/>
              <w:rPr>
                <w:rFonts w:ascii="Arial" w:hAnsi="Arial" w:cs="Arial"/>
                <w:b/>
                <w:bCs/>
                <w:sz w:val="16"/>
                <w:lang w:val="en-CA" w:eastAsia="en-CA"/>
              </w:rPr>
            </w:pPr>
            <w:r>
              <w:rPr>
                <w:rFonts w:cs="Arial" w:ascii="Arial" w:hAnsi="Arial"/>
                <w:b/>
                <w:bCs/>
                <w:sz w:val="16"/>
                <w:lang w:val="en-CA" w:eastAsia="en-CA"/>
              </w:rPr>
              <mc:AlternateContent>
                <mc:Choice Requires="wps">
                  <w:drawing>
                    <wp:anchor behindDoc="0" distT="0" distB="0" distL="114935" distR="114935" simplePos="0" locked="0" layoutInCell="0" allowOverlap="1" relativeHeight="27">
                      <wp:simplePos x="0" y="0"/>
                      <wp:positionH relativeFrom="margin">
                        <wp:posOffset>2540</wp:posOffset>
                      </wp:positionH>
                      <wp:positionV relativeFrom="paragraph">
                        <wp:posOffset>386080</wp:posOffset>
                      </wp:positionV>
                      <wp:extent cx="5863590" cy="0"/>
                      <wp:effectExtent l="0" t="5080" r="0" b="5080"/>
                      <wp:wrapNone/>
                      <wp:docPr id="25" name=""/>
                      <a:graphic xmlns:a="http://schemas.openxmlformats.org/drawingml/2006/main">
                        <a:graphicData uri="http://schemas.microsoft.com/office/word/2010/wordprocessingShape">
                          <wps:wsp>
                            <wps:cNvSpPr/>
                            <wps:spPr>
                              <a:xfrm>
                                <a:off x="0" y="0"/>
                                <a:ext cx="5863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2pt,30.4pt" to="461.85pt,30.4pt" stroked="t" o:allowincell="f" style="position:absolute;mso-position-horizontal-relative:margin">
                      <v:stroke color="black" weight="9360" joinstyle="miter" endcap="flat"/>
                      <v:fill o:detectmouseclick="t" on="false"/>
                      <w10:wrap type="none"/>
                    </v:line>
                  </w:pict>
                </mc:Fallback>
              </mc:AlternateContent>
            </w:r>
          </w:p>
          <w:p>
            <w:pPr>
              <w:pStyle w:val="Heading1"/>
              <w:spacing w:before="0" w:after="160"/>
              <w:ind w:hanging="0" w:start="0"/>
              <w:jc w:val="center"/>
              <w:rPr/>
            </w:pPr>
            <w:r>
              <w:rPr/>
              <w:t>PLEASE FAX completed form to 713-646-8033</w:t>
            </w:r>
          </w:p>
        </w:tc>
      </w:tr>
      <w:tr>
        <w:trPr/>
        <w:tc>
          <w:tcPr>
            <w:tcW w:w="5148" w:type="dxa"/>
            <w:tcBorders>
              <w:bottom w:val="single" w:sz="8" w:space="0" w:color="000000"/>
            </w:tcBorders>
          </w:tcPr>
          <w:p>
            <w:pPr>
              <w:pStyle w:val="Normal"/>
              <w:snapToGrid w:val="false"/>
              <w:rPr>
                <w:rFonts w:ascii="Arial" w:hAnsi="Arial" w:cs="Arial"/>
                <w:b/>
                <w:bCs/>
                <w:sz w:val="16"/>
              </w:rPr>
            </w:pPr>
            <w:r>
              <w:rPr>
                <w:rFonts w:cs="Arial" w:ascii="Arial" w:hAnsi="Arial"/>
                <w:b/>
                <w:bCs/>
                <w:sz w:val="16"/>
              </w:rPr>
            </w:r>
          </w:p>
        </w:tc>
        <w:tc>
          <w:tcPr>
            <w:tcW w:w="5058" w:type="dxa"/>
            <w:tcBorders>
              <w:bottom w:val="single" w:sz="8" w:space="0" w:color="000000"/>
            </w:tcBorders>
          </w:tcPr>
          <w:p>
            <w:pPr>
              <w:pStyle w:val="Normal"/>
              <w:snapToGrid w:val="false"/>
              <w:rPr>
                <w:rFonts w:ascii="Arial" w:hAnsi="Arial" w:cs="Arial"/>
                <w:b/>
                <w:bCs/>
                <w:sz w:val="16"/>
              </w:rPr>
            </w:pPr>
            <w:r>
              <w:rPr>
                <w:rFonts w:cs="Arial" w:ascii="Arial" w:hAnsi="Arial"/>
                <w:b/>
                <w:bCs/>
                <w:sz w:val="16"/>
              </w:rPr>
            </w:r>
          </w:p>
        </w:tc>
      </w:tr>
      <w:tr>
        <w:trPr/>
        <w:tc>
          <w:tcPr>
            <w:tcW w:w="5148" w:type="dxa"/>
            <w:tcBorders>
              <w:top w:val="single" w:sz="8" w:space="0" w:color="000000"/>
              <w:start w:val="single" w:sz="8" w:space="0" w:color="000000"/>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28">
                      <wp:simplePos x="0" y="0"/>
                      <wp:positionH relativeFrom="margin">
                        <wp:posOffset>271780</wp:posOffset>
                      </wp:positionH>
                      <wp:positionV relativeFrom="paragraph">
                        <wp:posOffset>125095</wp:posOffset>
                      </wp:positionV>
                      <wp:extent cx="2684145" cy="0"/>
                      <wp:effectExtent l="0" t="5080" r="0" b="5080"/>
                      <wp:wrapNone/>
                      <wp:docPr id="26" name=""/>
                      <a:graphic xmlns:a="http://schemas.openxmlformats.org/drawingml/2006/main">
                        <a:graphicData uri="http://schemas.microsoft.com/office/word/2010/wordprocessingShape">
                          <wps:wsp>
                            <wps:cNvSpPr/>
                            <wps:spPr>
                              <a:xfrm>
                                <a:off x="0" y="0"/>
                                <a:ext cx="2684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4pt,9.85pt" to="232.7pt,9.8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Date:</w:t>
            </w:r>
          </w:p>
        </w:tc>
        <w:tc>
          <w:tcPr>
            <w:tcW w:w="5058" w:type="dxa"/>
            <w:tcBorders>
              <w:top w:val="single" w:sz="8" w:space="0" w:color="000000"/>
              <w:end w:val="single" w:sz="8" w:space="0" w:color="000000"/>
            </w:tcBorders>
          </w:tcPr>
          <w:p>
            <w:pPr>
              <w:pStyle w:val="Normal"/>
              <w:snapToGrid w:val="false"/>
              <w:spacing w:before="0" w:after="160"/>
              <w:rPr>
                <w:rFonts w:ascii="Arial" w:hAnsi="Arial" w:cs="Arial"/>
                <w:b/>
                <w:bCs/>
                <w:sz w:val="16"/>
              </w:rPr>
            </w:pPr>
            <w:r>
              <w:rPr>
                <w:rFonts w:cs="Arial" w:ascii="Arial" w:hAnsi="Arial"/>
                <w:b/>
                <w:bCs/>
                <w:sz w:val="16"/>
              </w:rPr>
            </w:r>
          </w:p>
        </w:tc>
      </w:tr>
      <w:tr>
        <w:trPr/>
        <w:tc>
          <w:tcPr>
            <w:tcW w:w="5148" w:type="dxa"/>
            <w:tcBorders>
              <w:start w:val="single" w:sz="8" w:space="0" w:color="000000"/>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29">
                      <wp:simplePos x="0" y="0"/>
                      <wp:positionH relativeFrom="margin">
                        <wp:posOffset>381000</wp:posOffset>
                      </wp:positionH>
                      <wp:positionV relativeFrom="paragraph">
                        <wp:posOffset>109855</wp:posOffset>
                      </wp:positionV>
                      <wp:extent cx="2574925" cy="0"/>
                      <wp:effectExtent l="0" t="5080" r="0" b="5080"/>
                      <wp:wrapNone/>
                      <wp:docPr id="27" name=""/>
                      <a:graphic xmlns:a="http://schemas.openxmlformats.org/drawingml/2006/main">
                        <a:graphicData uri="http://schemas.microsoft.com/office/word/2010/wordprocessingShape">
                          <wps:wsp>
                            <wps:cNvSpPr/>
                            <wps:spPr>
                              <a:xfrm>
                                <a:off x="0" y="0"/>
                                <a:ext cx="2575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pt,8.65pt" to="232.7pt,8.6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30">
                      <wp:simplePos x="0" y="0"/>
                      <wp:positionH relativeFrom="margin">
                        <wp:posOffset>3629660</wp:posOffset>
                      </wp:positionH>
                      <wp:positionV relativeFrom="paragraph">
                        <wp:posOffset>113030</wp:posOffset>
                      </wp:positionV>
                      <wp:extent cx="2205990" cy="635"/>
                      <wp:effectExtent l="635" t="5080" r="635" b="5080"/>
                      <wp:wrapNone/>
                      <wp:docPr id="28" name=""/>
                      <a:graphic xmlns:a="http://schemas.openxmlformats.org/drawingml/2006/main">
                        <a:graphicData uri="http://schemas.microsoft.com/office/word/2010/wordprocessingShape">
                          <wps:wsp>
                            <wps:cNvSpPr/>
                            <wps:spPr>
                              <a:xfrm flipV="1">
                                <a:off x="0" y="0"/>
                                <a:ext cx="2206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5.8pt,8.9pt" to="459.45pt,8.9pt" stroked="t" o:allowincell="f" style="position:absolute;flip:y;mso-position-horizontal-relative:margin">
                      <v:stroke color="black" weight="9360" joinstyle="miter" endcap="flat"/>
                      <v:fill o:detectmouseclick="t" on="false"/>
                      <w10:wrap type="none"/>
                    </v:line>
                  </w:pict>
                </mc:Fallback>
              </mc:AlternateContent>
            </w:r>
            <w:r>
              <w:rPr>
                <w:rFonts w:cs="Arial" w:ascii="Arial" w:hAnsi="Arial"/>
                <w:b/>
                <w:bCs/>
                <w:sz w:val="16"/>
              </w:rPr>
              <w:t>Signed:</w:t>
            </w:r>
          </w:p>
        </w:tc>
        <w:tc>
          <w:tcPr>
            <w:tcW w:w="5058" w:type="dxa"/>
            <w:tcBorders>
              <w:end w:val="single" w:sz="8" w:space="0" w:color="000000"/>
            </w:tcBorders>
          </w:tcPr>
          <w:p>
            <w:pPr>
              <w:pStyle w:val="Normal"/>
              <w:spacing w:before="0" w:after="160"/>
              <w:rPr>
                <w:rFonts w:ascii="Arial" w:hAnsi="Arial" w:cs="Arial"/>
                <w:b/>
                <w:bCs/>
                <w:sz w:val="16"/>
              </w:rPr>
            </w:pPr>
            <w:r>
              <w:rPr>
                <w:rFonts w:cs="Arial" w:ascii="Arial" w:hAnsi="Arial"/>
                <w:b/>
                <w:bCs/>
                <w:sz w:val="16"/>
              </w:rPr>
              <w:t>Name:</w:t>
            </w:r>
          </w:p>
        </w:tc>
      </w:tr>
      <w:tr>
        <w:trPr/>
        <w:tc>
          <w:tcPr>
            <w:tcW w:w="5148" w:type="dxa"/>
            <w:tcBorders>
              <w:start w:val="single" w:sz="8" w:space="0" w:color="000000"/>
              <w:bottom w:val="single" w:sz="8" w:space="0" w:color="000000"/>
            </w:tcBorders>
          </w:tcPr>
          <w:p>
            <w:pPr>
              <w:pStyle w:val="Heading2"/>
              <w:spacing w:before="0" w:after="160"/>
              <w:ind w:hanging="0" w:start="0"/>
              <w:rPr>
                <w:sz w:val="16"/>
              </w:rPr>
            </w:pPr>
            <w:r>
              <mc:AlternateContent>
                <mc:Choice Requires="wps">
                  <w:drawing>
                    <wp:anchor behindDoc="0" distT="0" distB="0" distL="114935" distR="114935" simplePos="0" locked="0" layoutInCell="0" allowOverlap="1" relativeHeight="31">
                      <wp:simplePos x="0" y="0"/>
                      <wp:positionH relativeFrom="margin">
                        <wp:posOffset>3629660</wp:posOffset>
                      </wp:positionH>
                      <wp:positionV relativeFrom="paragraph">
                        <wp:posOffset>106045</wp:posOffset>
                      </wp:positionV>
                      <wp:extent cx="2205990" cy="635"/>
                      <wp:effectExtent l="635" t="5080" r="635" b="5080"/>
                      <wp:wrapNone/>
                      <wp:docPr id="29" name=""/>
                      <a:graphic xmlns:a="http://schemas.openxmlformats.org/drawingml/2006/main">
                        <a:graphicData uri="http://schemas.microsoft.com/office/word/2010/wordprocessingShape">
                          <wps:wsp>
                            <wps:cNvSpPr/>
                            <wps:spPr>
                              <a:xfrm flipV="1">
                                <a:off x="0" y="0"/>
                                <a:ext cx="2206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5.8pt,8.35pt" to="459.45pt,8.35pt" stroked="t" o:allowincell="f" style="position:absolute;flip:y;mso-position-horizontal-relative:margin">
                      <v:stroke color="black" weight="9360" joinstyle="miter" endcap="flat"/>
                      <v:fill o:detectmouseclick="t" on="false"/>
                      <w10:wrap type="none"/>
                    </v:line>
                  </w:pict>
                </mc:Fallback>
              </mc:AlternateContent>
            </w:r>
            <w:r>
              <w:rPr>
                <w:sz w:val="16"/>
              </w:rPr>
              <w:t>For and on behalf of Enron Net Works LLC</w:t>
            </w:r>
          </w:p>
        </w:tc>
        <w:tc>
          <w:tcPr>
            <w:tcW w:w="5058" w:type="dxa"/>
            <w:tcBorders>
              <w:bottom w:val="single" w:sz="8" w:space="0" w:color="000000"/>
              <w:end w:val="single" w:sz="8" w:space="0" w:color="000000"/>
            </w:tcBorders>
          </w:tcPr>
          <w:p>
            <w:pPr>
              <w:pStyle w:val="Normal"/>
              <w:spacing w:before="0" w:after="160"/>
              <w:rPr>
                <w:rFonts w:ascii="Arial" w:hAnsi="Arial" w:cs="Arial"/>
                <w:b/>
                <w:bCs/>
                <w:sz w:val="16"/>
              </w:rPr>
            </w:pPr>
            <w:r>
              <w:rPr>
                <w:rFonts w:cs="Arial" w:ascii="Arial" w:hAnsi="Arial"/>
                <w:b/>
                <w:bCs/>
                <w:sz w:val="16"/>
              </w:rPr>
              <w:t>Title:</w:t>
            </w:r>
          </w:p>
        </w:tc>
      </w:tr>
    </w:tbl>
    <w:p>
      <w:pPr>
        <w:pStyle w:val="Normal"/>
        <w:jc w:val="end"/>
        <w:rPr/>
      </w:pPr>
      <w:r>
        <w:rPr>
          <w:sz w:val="16"/>
        </w:rPr>
        <w:t>Re</w:t>
      </w:r>
      <w:r>
        <w:rPr>
          <w:sz w:val="20"/>
        </w:rPr>
        <w:t>v. 2/01</w:t>
      </w:r>
    </w:p>
    <w:sectPr>
      <w:headerReference w:type="default" r:id="rId2"/>
      <w:footerReference w:type="default" r:id="rId3"/>
      <w:type w:val="nextPage"/>
      <w:pgSz w:w="12240" w:h="15840"/>
      <w:pgMar w:left="864" w:right="864" w:gutter="0" w:header="72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rPr>
    </w:pPr>
    <w:r>
      <w:rPr>
        <w:b/>
        <w:bCs/>
      </w:rPr>
      <w:t>DRAFT 2-27-01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2148840" cy="712470"/>
          <wp:effectExtent l="0" t="0" r="0" b="0"/>
          <wp:docPr id="30"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 descr="" title=""/>
                  <pic:cNvPicPr>
                    <a:picLocks noChangeAspect="1" noChangeArrowheads="1"/>
                  </pic:cNvPicPr>
                </pic:nvPicPr>
                <pic:blipFill>
                  <a:blip r:embed="rId1"/>
                  <a:srcRect l="-6" t="-19" r="-6" b="-19"/>
                  <a:stretch>
                    <a:fillRect/>
                  </a:stretch>
                </pic:blipFill>
                <pic:spPr bwMode="auto">
                  <a:xfrm>
                    <a:off x="0" y="0"/>
                    <a:ext cx="2148840" cy="71247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60"/>
      <w:outlineLvl w:val="0"/>
    </w:pPr>
    <w:rPr>
      <w:rFonts w:ascii="Arial" w:hAnsi="Arial" w:cs="Arial"/>
      <w:b/>
      <w:bCs/>
      <w:sz w:val="16"/>
    </w:rPr>
  </w:style>
  <w:style w:type="paragraph" w:styleId="Heading2">
    <w:name w:val="heading 2"/>
    <w:basedOn w:val="Normal"/>
    <w:next w:val="Normal"/>
    <w:qFormat/>
    <w:pPr>
      <w:keepNext w:val="true"/>
      <w:numPr>
        <w:ilvl w:val="1"/>
        <w:numId w:val="1"/>
      </w:numPr>
      <w:spacing w:before="0" w:after="160"/>
      <w:outlineLvl w:val="1"/>
    </w:pPr>
    <w:rPr>
      <w:rFonts w:ascii="Arial" w:hAnsi="Arial" w:cs="Arial"/>
      <w:b/>
      <w:bCs/>
      <w:sz w:val="20"/>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rPr>
  </w:style>
  <w:style w:type="paragraph" w:styleId="BodyText">
    <w:name w:val="Body Text"/>
    <w:basedOn w:val="Normal"/>
    <w:pPr>
      <w:jc w:val="both"/>
    </w:pPr>
    <w:rPr>
      <w:rFonts w:ascii="Arial" w:hAnsi="Arial" w:cs="Arial"/>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2001-02-27T16:14:00Z</dcterms:created>
  <dc:creator>dfuehne</dc:creator>
  <dc:description/>
  <dc:language>en-CA</dc:language>
  <cp:lastModifiedBy>mgreenbe</cp:lastModifiedBy>
  <cp:lastPrinted>2001-02-23T17:38:00Z</cp:lastPrinted>
  <dcterms:modified xsi:type="dcterms:W3CDTF">2001-03-01T16:49:00Z</dcterms:modified>
  <cp:revision>4</cp:revision>
  <dc:subject/>
  <dc:title>Individual Information:</dc:title>
</cp:coreProperties>
</file>