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end"/>
        <w:outlineLvl w:val="0"/>
        <w:rPr/>
      </w:pPr>
      <w:r>
        <w:rPr>
          <w:rFonts w:cs="Arial" w:ascii="Arial" w:hAnsi="Arial"/>
        </w:rPr>
        <w:t xml:space="preserve">Draft dated </w:t>
      </w:r>
      <w:del w:id="0" w:author="Andy Wu" w:date="2001-06-11T08:20:00Z">
        <w:r>
          <w:rPr>
            <w:rFonts w:cs="Arial" w:ascii="Arial" w:hAnsi="Arial"/>
          </w:rPr>
          <w:delText>07</w:delText>
        </w:r>
      </w:del>
      <w:ins w:id="1" w:author="Andy Wu" w:date="2001-06-11T08:20:00Z">
        <w:r>
          <w:rPr>
            <w:rFonts w:cs="Arial" w:ascii="Arial" w:hAnsi="Arial"/>
          </w:rPr>
          <w:t>10</w:t>
        </w:r>
      </w:ins>
      <w:r>
        <w:rPr>
          <w:rFonts w:cs="Arial" w:ascii="Arial" w:hAnsi="Arial"/>
        </w:rPr>
        <w:t xml:space="preserve"> June 2001</w:t>
      </w:r>
    </w:p>
    <w:p>
      <w:pPr>
        <w:pStyle w:val="Heading"/>
        <w:widowControl/>
        <w:numPr>
          <w:ilvl w:val="0"/>
          <w:numId w:val="0"/>
        </w:numPr>
        <w:ind w:hanging="0" w:start="0" w:end="0"/>
        <w:jc w:val="end"/>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ELECTRIC ENERGY SERVICES AND SALES AGREEMENT</w:t>
      </w:r>
    </w:p>
    <w:p>
      <w:pPr>
        <w:pStyle w:val="Heading"/>
        <w:widowControl/>
        <w:numPr>
          <w:ilvl w:val="0"/>
          <w:numId w:val="0"/>
        </w:numPr>
        <w:ind w:hanging="0" w:start="0" w:end="0"/>
        <w:outlineLvl w:val="0"/>
        <w:rPr>
          <w:rFonts w:ascii="Arial" w:hAnsi="Arial" w:cs="Arial"/>
        </w:rPr>
      </w:pPr>
      <w:r>
        <w:rPr>
          <w:rFonts w:cs="Arial" w:ascii="Arial" w:hAnsi="Arial"/>
        </w:rPr>
        <w:t>STATE OF CALIFORNIA</w:t>
      </w:r>
    </w:p>
    <w:p>
      <w:pPr>
        <w:pStyle w:val="Heading"/>
        <w:widowControl/>
        <w:numPr>
          <w:ilvl w:val="0"/>
          <w:numId w:val="0"/>
        </w:numPr>
        <w:ind w:hanging="0" w:start="0" w:end="0"/>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by and between</w:t>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Enron Energy Services, Inc.</w:t>
      </w:r>
    </w:p>
    <w:p>
      <w:pPr>
        <w:pStyle w:val="Heading"/>
        <w:widowControl/>
        <w:numPr>
          <w:ilvl w:val="0"/>
          <w:numId w:val="0"/>
        </w:numPr>
        <w:ind w:hanging="0" w:start="0" w:end="0"/>
        <w:outlineLvl w:val="0"/>
        <w:rPr>
          <w:rFonts w:ascii="Arial" w:hAnsi="Arial" w:cs="Arial"/>
        </w:rPr>
      </w:pPr>
      <w:r>
        <w:rPr>
          <w:rFonts w:cs="Arial" w:ascii="Arial" w:hAnsi="Arial"/>
        </w:rPr>
        <w:t>and</w:t>
      </w:r>
    </w:p>
    <w:p>
      <w:pPr>
        <w:pStyle w:val="Heading"/>
        <w:widowControl/>
        <w:numPr>
          <w:ilvl w:val="0"/>
          <w:numId w:val="0"/>
        </w:numPr>
        <w:ind w:hanging="0" w:start="0" w:end="0"/>
        <w:outlineLvl w:val="0"/>
        <w:rPr/>
      </w:pPr>
      <w:r>
        <w:rPr>
          <w:rFonts w:cs="Arial" w:ascii="Arial" w:hAnsi="Arial"/>
        </w:rPr>
        <w:t xml:space="preserve">SBC </w:t>
      </w:r>
      <w:del w:id="2" w:author="Andy Wu" w:date="2001-06-11T08:20:00Z">
        <w:r>
          <w:rPr>
            <w:rFonts w:cs="Arial" w:ascii="Arial" w:hAnsi="Arial"/>
          </w:rPr>
          <w:delText>Communications,</w:delText>
        </w:r>
      </w:del>
      <w:ins w:id="3" w:author="Andy Wu" w:date="2001-06-11T08:20:00Z">
        <w:r>
          <w:rPr>
            <w:rFonts w:cs="Arial" w:ascii="Arial" w:hAnsi="Arial"/>
          </w:rPr>
          <w:t>Services,</w:t>
        </w:r>
      </w:ins>
      <w:r>
        <w:rPr>
          <w:rFonts w:cs="Arial" w:ascii="Arial" w:hAnsi="Arial"/>
        </w:rPr>
        <w:t xml:space="preserve"> Inc.</w:t>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 xml:space="preserve">As of </w:t>
      </w:r>
      <w:del w:id="4" w:author="Andy Wu" w:date="2001-06-11T08:20:00Z">
        <w:r>
          <w:rPr>
            <w:rFonts w:cs="Arial" w:ascii="Arial" w:hAnsi="Arial"/>
          </w:rPr>
          <w:delText>April 1, 2001</w:delText>
        </w:r>
      </w:del>
      <w:ins w:id="5" w:author="Andy Wu" w:date="2001-06-11T08:20:00Z">
        <w:r>
          <w:rPr>
            <w:rFonts w:cs="Arial" w:ascii="Arial" w:hAnsi="Arial"/>
          </w:rPr>
          <w:t>[Insert signing date]</w:t>
        </w:r>
      </w:ins>
    </w:p>
    <w:p>
      <w:pPr>
        <w:pStyle w:val="Heading"/>
        <w:widowControl/>
        <w:numPr>
          <w:ilvl w:val="0"/>
          <w:numId w:val="0"/>
        </w:numPr>
        <w:ind w:hanging="0" w:start="0" w:end="0"/>
        <w:outlineLvl w:val="0"/>
        <w:rPr>
          <w:rFonts w:ascii="Arial" w:hAnsi="Arial" w:cs="Arial"/>
        </w:rPr>
      </w:pPr>
      <w:r>
        <w:rPr>
          <w:rFonts w:cs="Arial" w:ascii="Arial" w:hAnsi="Arial"/>
        </w:rPr>
        <w:t>Agreement Number 01019748</w:t>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r>
        <w:br w:type="page"/>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Table of Contents</w:t>
      </w:r>
    </w:p>
    <w:p>
      <w:pPr>
        <w:pStyle w:val="Heading"/>
        <w:widowControl/>
        <w:numPr>
          <w:ilvl w:val="0"/>
          <w:numId w:val="0"/>
        </w:numPr>
        <w:ind w:hanging="0" w:start="0" w:end="0"/>
        <w:jc w:val="start"/>
        <w:outlineLvl w:val="0"/>
        <w:rPr>
          <w:rFonts w:ascii="Arial" w:hAnsi="Arial" w:cs="Arial"/>
        </w:rPr>
      </w:pPr>
      <w:r>
        <w:rPr>
          <w:rFonts w:cs="Arial" w:ascii="Arial" w:hAnsi="Arial"/>
        </w:rPr>
      </w:r>
    </w:p>
    <w:sdt>
      <w:sdtPr>
        <w:docPartObj>
          <w:docPartGallery w:val="Table of Contents"/>
          <w:docPartUnique w:val="true"/>
        </w:docPartObj>
      </w:sdtPr>
      <w:sdtContent>
        <w:p>
          <w:pPr>
            <w:pStyle w:val="TOC1"/>
            <w:tabs>
              <w:tab w:val="clear" w:pos="720"/>
              <w:tab w:val="left" w:pos="476" w:leader="none"/>
              <w:tab w:val="right" w:pos="9926" w:leader="dot"/>
            </w:tabs>
            <w:rPr>
              <w:lang w:val="en-CA"/>
            </w:rPr>
          </w:pPr>
          <w:r>
            <w:fldChar w:fldCharType="begin"/>
          </w:r>
          <w:r>
            <w:rPr>
              <w:smallCaps/>
              <w:lang w:val="en-CA"/>
            </w:rPr>
            <w:instrText xml:space="preserve"> TOC \f </w:instrText>
          </w:r>
          <w:r>
            <w:rPr>
              <w:smallCaps/>
              <w:lang w:val="en-CA"/>
            </w:rPr>
            <w:fldChar w:fldCharType="separate"/>
          </w:r>
          <w:r>
            <w:rPr>
              <w:smallCaps/>
              <w:lang w:val="en-CA"/>
            </w:rPr>
            <w:t>1.0</w:t>
            <w:tab/>
            <w:t>SERVICES</w:t>
            <w:tab/>
          </w:r>
          <w:hyperlink w:anchor="__RefHeading___Toc516566541">
            <w:r>
              <w:rPr>
                <w:rStyle w:val="IndexLink"/>
                <w:smallCaps/>
                <w:lang w:val="en-CA"/>
              </w:rPr>
              <w:t>5</w:t>
            </w:r>
          </w:hyperlink>
        </w:p>
        <w:p>
          <w:pPr>
            <w:pStyle w:val="TOC2"/>
            <w:tabs>
              <w:tab w:val="clear" w:pos="720"/>
              <w:tab w:val="left" w:pos="651" w:leader="none"/>
              <w:tab w:val="right" w:pos="9926" w:leader="dot"/>
            </w:tabs>
            <w:rPr>
              <w:lang w:val="en-CA"/>
            </w:rPr>
          </w:pPr>
          <w:r>
            <w:rPr>
              <w:lang w:val="en-CA"/>
            </w:rPr>
            <w:t>1.1</w:t>
            <w:tab/>
          </w:r>
          <w:r>
            <w:rPr>
              <w:u w:val="single"/>
              <w:lang w:val="en-CA"/>
            </w:rPr>
            <w:t>Utility Invoice Services</w:t>
          </w:r>
          <w:r>
            <w:rPr>
              <w:lang w:val="en-CA"/>
            </w:rPr>
            <w:tab/>
          </w:r>
          <w:hyperlink w:anchor="__RefHeading___Toc516566543">
            <w:r>
              <w:rPr>
                <w:rStyle w:val="IndexLink"/>
                <w:lang w:val="en-CA"/>
              </w:rPr>
              <w:t>5</w:t>
            </w:r>
          </w:hyperlink>
        </w:p>
        <w:p>
          <w:pPr>
            <w:pStyle w:val="TOC3"/>
            <w:tabs>
              <w:tab w:val="clear" w:pos="720"/>
              <w:tab w:val="left" w:pos="1004" w:leader="none"/>
              <w:tab w:val="right" w:pos="9926" w:leader="dot"/>
            </w:tabs>
            <w:rPr>
              <w:lang w:val="en-CA"/>
            </w:rPr>
          </w:pPr>
          <w:r>
            <w:rPr>
              <w:lang w:val="en-CA"/>
            </w:rPr>
            <w:t>1.1.1</w:t>
            <w:tab/>
          </w:r>
          <w:r>
            <w:rPr>
              <w:u w:val="single"/>
              <w:lang w:val="en-CA"/>
            </w:rPr>
            <w:t>EESI Obligations</w:t>
          </w:r>
          <w:r>
            <w:rPr>
              <w:lang w:val="en-CA"/>
            </w:rPr>
            <w:tab/>
          </w:r>
          <w:hyperlink w:anchor="__RefHeading___Toc516566544">
            <w:r>
              <w:rPr>
                <w:rStyle w:val="IndexLink"/>
                <w:lang w:val="en-CA"/>
              </w:rPr>
              <w:t>5</w:t>
            </w:r>
          </w:hyperlink>
        </w:p>
        <w:p>
          <w:pPr>
            <w:pStyle w:val="TOC3"/>
            <w:tabs>
              <w:tab w:val="clear" w:pos="720"/>
              <w:tab w:val="left" w:pos="1042" w:leader="none"/>
              <w:tab w:val="right" w:pos="9926" w:leader="dot"/>
            </w:tabs>
            <w:rPr>
              <w:lang w:val="en-CA"/>
            </w:rPr>
          </w:pPr>
          <w:r>
            <w:rPr>
              <w:lang w:val="en-CA"/>
            </w:rPr>
            <w:t>1.1.2</w:t>
            <w:tab/>
          </w:r>
          <w:r>
            <w:rPr>
              <w:u w:val="single"/>
              <w:lang w:val="en-CA"/>
            </w:rPr>
            <w:t>SBC Obligations</w:t>
          </w:r>
          <w:r>
            <w:rPr>
              <w:lang w:val="en-CA"/>
            </w:rPr>
            <w:tab/>
          </w:r>
          <w:hyperlink w:anchor="__RefHeading___Toc516566545">
            <w:r>
              <w:rPr>
                <w:rStyle w:val="IndexLink"/>
                <w:lang w:val="en-CA"/>
              </w:rPr>
              <w:t>5</w:t>
            </w:r>
          </w:hyperlink>
        </w:p>
        <w:p>
          <w:pPr>
            <w:pStyle w:val="TOC3"/>
            <w:tabs>
              <w:tab w:val="clear" w:pos="720"/>
              <w:tab w:val="left" w:pos="1042" w:leader="none"/>
              <w:tab w:val="right" w:pos="9926" w:leader="dot"/>
            </w:tabs>
            <w:rPr>
              <w:lang w:val="en-CA"/>
            </w:rPr>
          </w:pPr>
          <w:r>
            <w:rPr>
              <w:lang w:val="en-CA"/>
            </w:rPr>
            <w:t>1.1.3</w:t>
            <w:tab/>
          </w:r>
          <w:r>
            <w:rPr>
              <w:u w:val="single"/>
              <w:lang w:val="en-CA"/>
            </w:rPr>
            <w:t>Utility Tariff Changes</w:t>
          </w:r>
          <w:r>
            <w:rPr>
              <w:lang w:val="en-CA"/>
            </w:rPr>
            <w:tab/>
          </w:r>
          <w:hyperlink w:anchor="__RefHeading___Toc516566546">
            <w:r>
              <w:rPr>
                <w:rStyle w:val="IndexLink"/>
                <w:lang w:val="en-CA"/>
              </w:rPr>
              <w:t>5</w:t>
            </w:r>
          </w:hyperlink>
        </w:p>
        <w:p>
          <w:pPr>
            <w:pStyle w:val="TOC3"/>
            <w:tabs>
              <w:tab w:val="clear" w:pos="720"/>
              <w:tab w:val="left" w:pos="1042" w:leader="none"/>
              <w:tab w:val="right" w:pos="9926" w:leader="dot"/>
            </w:tabs>
            <w:rPr>
              <w:lang w:val="en-CA"/>
            </w:rPr>
          </w:pPr>
          <w:r>
            <w:rPr>
              <w:lang w:val="en-CA"/>
            </w:rPr>
            <w:t>1.1.4</w:t>
            <w:tab/>
            <w:t>Utility Invoice Credits</w:t>
            <w:tab/>
          </w:r>
          <w:hyperlink w:anchor="__RefHeading___Toc516566547">
            <w:r>
              <w:rPr>
                <w:rStyle w:val="IndexLink"/>
                <w:lang w:val="en-CA"/>
              </w:rPr>
              <w:t>5</w:t>
            </w:r>
          </w:hyperlink>
        </w:p>
        <w:p>
          <w:pPr>
            <w:pStyle w:val="TOC3"/>
            <w:tabs>
              <w:tab w:val="clear" w:pos="720"/>
              <w:tab w:val="left" w:pos="1004" w:leader="none"/>
              <w:tab w:val="right" w:pos="9926" w:leader="dot"/>
            </w:tabs>
            <w:rPr>
              <w:lang w:val="en-CA"/>
            </w:rPr>
          </w:pPr>
          <w:r>
            <w:rPr>
              <w:lang w:val="en-CA"/>
            </w:rPr>
            <w:t>1.1.5</w:t>
            <w:tab/>
            <w:t>Metering Services</w:t>
            <w:tab/>
          </w:r>
          <w:hyperlink w:anchor="__RefHeading___Toc516566548">
            <w:r>
              <w:rPr>
                <w:rStyle w:val="IndexLink"/>
                <w:lang w:val="en-CA"/>
              </w:rPr>
              <w:t>6</w:t>
            </w:r>
          </w:hyperlink>
        </w:p>
        <w:p>
          <w:pPr>
            <w:pStyle w:val="TOC3"/>
            <w:tabs>
              <w:tab w:val="clear" w:pos="720"/>
              <w:tab w:val="left" w:pos="877" w:leader="none"/>
              <w:tab w:val="right" w:pos="9926" w:leader="dot"/>
            </w:tabs>
            <w:rPr>
              <w:lang w:val="en-CA"/>
            </w:rPr>
          </w:pPr>
          <w:r>
            <w:rPr>
              <w:lang w:val="en-CA"/>
            </w:rPr>
            <w:t>1.2</w:t>
            <w:tab/>
            <w:t>Utility Software</w:t>
            <w:tab/>
          </w:r>
          <w:hyperlink w:anchor="__RefHeading___Toc516566549">
            <w:r>
              <w:rPr>
                <w:rStyle w:val="IndexLink"/>
                <w:lang w:val="en-CA"/>
              </w:rPr>
              <w:t>6</w:t>
            </w:r>
          </w:hyperlink>
        </w:p>
        <w:p>
          <w:pPr>
            <w:pStyle w:val="TOC2"/>
            <w:tabs>
              <w:tab w:val="clear" w:pos="720"/>
              <w:tab w:val="left" w:pos="675" w:leader="none"/>
              <w:tab w:val="right" w:pos="9926" w:leader="dot"/>
            </w:tabs>
            <w:rPr>
              <w:lang w:val="en-CA"/>
            </w:rPr>
          </w:pPr>
          <w:r>
            <w:rPr>
              <w:lang w:val="en-CA"/>
            </w:rPr>
            <w:t>1.3</w:t>
            <w:tab/>
            <w:t>Energy Sourcing Options</w:t>
            <w:tab/>
          </w:r>
          <w:hyperlink w:anchor="__RefHeading___Toc516566550">
            <w:r>
              <w:rPr>
                <w:rStyle w:val="IndexLink"/>
                <w:lang w:val="en-CA"/>
              </w:rPr>
              <w:t>6</w:t>
            </w:r>
          </w:hyperlink>
        </w:p>
        <w:p>
          <w:pPr>
            <w:pStyle w:val="TOC2"/>
            <w:tabs>
              <w:tab w:val="clear" w:pos="720"/>
              <w:tab w:val="left" w:pos="651" w:leader="none"/>
              <w:tab w:val="right" w:pos="9926" w:leader="dot"/>
            </w:tabs>
            <w:rPr>
              <w:lang w:val="en-CA"/>
            </w:rPr>
          </w:pPr>
          <w:r>
            <w:rPr>
              <w:lang w:val="en-CA"/>
            </w:rPr>
            <w:t>1.4</w:t>
            <w:tab/>
            <w:t>Additional SBC Responsibilities</w:t>
            <w:tab/>
          </w:r>
          <w:hyperlink w:anchor="__RefHeading___Toc516566551">
            <w:r>
              <w:rPr>
                <w:rStyle w:val="IndexLink"/>
                <w:lang w:val="en-CA"/>
              </w:rPr>
              <w:t>6</w:t>
            </w:r>
          </w:hyperlink>
        </w:p>
        <w:p>
          <w:pPr>
            <w:pStyle w:val="TOC3"/>
            <w:tabs>
              <w:tab w:val="clear" w:pos="720"/>
              <w:tab w:val="left" w:pos="1004" w:leader="none"/>
              <w:tab w:val="right" w:pos="9926" w:leader="dot"/>
            </w:tabs>
            <w:rPr>
              <w:lang w:val="en-CA"/>
            </w:rPr>
          </w:pPr>
          <w:r>
            <w:rPr>
              <w:lang w:val="en-CA"/>
            </w:rPr>
            <w:t>1.4.1</w:t>
            <w:tab/>
            <w:t>General</w:t>
            <w:tab/>
          </w:r>
          <w:hyperlink w:anchor="__RefHeading___Toc516566552">
            <w:r>
              <w:rPr>
                <w:rStyle w:val="IndexLink"/>
                <w:lang w:val="en-CA"/>
              </w:rPr>
              <w:t>6</w:t>
            </w:r>
          </w:hyperlink>
        </w:p>
        <w:p>
          <w:pPr>
            <w:pStyle w:val="TOC3"/>
            <w:tabs>
              <w:tab w:val="clear" w:pos="720"/>
              <w:tab w:val="left" w:pos="1004" w:leader="none"/>
              <w:tab w:val="right" w:pos="9926" w:leader="dot"/>
            </w:tabs>
            <w:rPr>
              <w:lang w:val="en-CA"/>
            </w:rPr>
          </w:pPr>
          <w:r>
            <w:rPr>
              <w:lang w:val="en-CA"/>
            </w:rPr>
            <w:t>1.4.2</w:t>
            <w:tab/>
            <w:t>Utility Curtailment Orders</w:t>
            <w:tab/>
          </w:r>
          <w:hyperlink w:anchor="__RefHeading___Toc516566553">
            <w:r>
              <w:rPr>
                <w:rStyle w:val="IndexLink"/>
                <w:lang w:val="en-CA"/>
              </w:rPr>
              <w:t>6</w:t>
            </w:r>
          </w:hyperlink>
        </w:p>
        <w:p>
          <w:pPr>
            <w:pStyle w:val="TOC1"/>
            <w:tabs>
              <w:tab w:val="clear" w:pos="720"/>
              <w:tab w:val="left" w:pos="452" w:leader="none"/>
              <w:tab w:val="right" w:pos="9926" w:leader="dot"/>
            </w:tabs>
            <w:rPr>
              <w:lang w:val="en-CA"/>
            </w:rPr>
          </w:pPr>
          <w:r>
            <w:rPr>
              <w:lang w:val="en-CA"/>
            </w:rPr>
            <w:t>2.0</w:t>
            <w:tab/>
            <w:t>EESI’s COMPENSATION</w:t>
            <w:tab/>
          </w:r>
          <w:hyperlink w:anchor="__RefHeading___Toc516566554">
            <w:r>
              <w:rPr>
                <w:rStyle w:val="IndexLink"/>
                <w:lang w:val="en-CA"/>
              </w:rPr>
              <w:t>7</w:t>
            </w:r>
          </w:hyperlink>
        </w:p>
        <w:p>
          <w:pPr>
            <w:pStyle w:val="TOC2"/>
            <w:tabs>
              <w:tab w:val="clear" w:pos="720"/>
              <w:tab w:val="left" w:pos="675" w:leader="none"/>
              <w:tab w:val="right" w:pos="9926" w:leader="dot"/>
            </w:tabs>
            <w:rPr>
              <w:lang w:val="en-CA"/>
            </w:rPr>
          </w:pPr>
          <w:r>
            <w:rPr>
              <w:lang w:val="en-CA"/>
            </w:rPr>
            <w:t>2.1</w:t>
            <w:tab/>
            <w:t>Energy Services Amount</w:t>
            <w:tab/>
          </w:r>
          <w:hyperlink w:anchor="__RefHeading___Toc516566555">
            <w:r>
              <w:rPr>
                <w:rStyle w:val="IndexLink"/>
                <w:lang w:val="en-CA"/>
              </w:rPr>
              <w:t>7</w:t>
            </w:r>
          </w:hyperlink>
        </w:p>
        <w:p>
          <w:pPr>
            <w:pStyle w:val="TOC3"/>
            <w:tabs>
              <w:tab w:val="clear" w:pos="720"/>
              <w:tab w:val="left" w:pos="1042" w:leader="none"/>
              <w:tab w:val="right" w:pos="9926" w:leader="dot"/>
            </w:tabs>
            <w:rPr>
              <w:lang w:val="en-CA"/>
            </w:rPr>
          </w:pPr>
          <w:r>
            <w:rPr>
              <w:lang w:val="en-CA"/>
            </w:rPr>
            <w:t>2.1.1</w:t>
            <w:tab/>
            <w:t>For the Period From April 1. 2001 through March 31, 2002</w:t>
            <w:tab/>
          </w:r>
          <w:hyperlink w:anchor="__RefHeading___Toc516566556">
            <w:r>
              <w:rPr>
                <w:rStyle w:val="IndexLink"/>
                <w:lang w:val="en-CA"/>
              </w:rPr>
              <w:t>7</w:t>
            </w:r>
          </w:hyperlink>
        </w:p>
        <w:p>
          <w:pPr>
            <w:pStyle w:val="TOC3"/>
            <w:tabs>
              <w:tab w:val="clear" w:pos="720"/>
              <w:tab w:val="left" w:pos="1042" w:leader="none"/>
              <w:tab w:val="right" w:pos="9926" w:leader="dot"/>
            </w:tabs>
            <w:rPr>
              <w:lang w:val="en-CA"/>
            </w:rPr>
          </w:pPr>
          <w:r>
            <w:rPr>
              <w:lang w:val="en-CA"/>
            </w:rPr>
            <w:t>2.1.2</w:t>
            <w:tab/>
            <w:t>For the Period From April 1. 2002 through End of Contract Term</w:t>
            <w:tab/>
          </w:r>
          <w:hyperlink w:anchor="__RefHeading___Toc516566557">
            <w:r>
              <w:rPr>
                <w:rStyle w:val="IndexLink"/>
                <w:lang w:val="en-CA"/>
              </w:rPr>
              <w:t>7</w:t>
            </w:r>
          </w:hyperlink>
        </w:p>
        <w:p>
          <w:pPr>
            <w:pStyle w:val="TOC2"/>
            <w:tabs>
              <w:tab w:val="clear" w:pos="720"/>
              <w:tab w:val="left" w:pos="651" w:leader="none"/>
              <w:tab w:val="right" w:pos="9926" w:leader="dot"/>
            </w:tabs>
            <w:rPr>
              <w:lang w:val="en-CA"/>
            </w:rPr>
          </w:pPr>
          <w:r>
            <w:rPr>
              <w:lang w:val="en-CA"/>
            </w:rPr>
            <w:t>2.2</w:t>
            <w:tab/>
            <w:t>Additional Charges and Credits</w:t>
            <w:tab/>
          </w:r>
          <w:hyperlink w:anchor="__RefHeading___Toc516566558">
            <w:r>
              <w:rPr>
                <w:rStyle w:val="IndexLink"/>
                <w:lang w:val="en-CA"/>
              </w:rPr>
              <w:t>7</w:t>
            </w:r>
          </w:hyperlink>
        </w:p>
        <w:p>
          <w:pPr>
            <w:pStyle w:val="TOC3"/>
            <w:tabs>
              <w:tab w:val="clear" w:pos="720"/>
              <w:tab w:val="left" w:pos="1042" w:leader="none"/>
              <w:tab w:val="right" w:pos="9926" w:leader="dot"/>
            </w:tabs>
            <w:rPr>
              <w:lang w:val="en-CA"/>
            </w:rPr>
          </w:pPr>
          <w:r>
            <w:rPr>
              <w:lang w:val="en-CA"/>
            </w:rPr>
            <w:t>2.2.1</w:t>
            <w:tab/>
            <w:t>Excess Usage</w:t>
            <w:tab/>
          </w:r>
          <w:hyperlink w:anchor="__RefHeading___Toc516566559">
            <w:r>
              <w:rPr>
                <w:rStyle w:val="IndexLink"/>
                <w:lang w:val="en-CA"/>
              </w:rPr>
              <w:t>7</w:t>
            </w:r>
          </w:hyperlink>
        </w:p>
        <w:p>
          <w:pPr>
            <w:pStyle w:val="TOC3"/>
            <w:tabs>
              <w:tab w:val="clear" w:pos="720"/>
              <w:tab w:val="left" w:pos="1042" w:leader="none"/>
              <w:tab w:val="right" w:pos="9926" w:leader="dot"/>
            </w:tabs>
            <w:rPr>
              <w:lang w:val="en-CA"/>
            </w:rPr>
          </w:pPr>
          <w:r>
            <w:rPr>
              <w:lang w:val="en-CA"/>
            </w:rPr>
            <w:t>2.2.2</w:t>
            <w:tab/>
            <w:t>Deficiency Usage</w:t>
            <w:tab/>
          </w:r>
          <w:hyperlink w:anchor="__RefHeading___Toc516566560">
            <w:r>
              <w:rPr>
                <w:rStyle w:val="IndexLink"/>
                <w:lang w:val="en-CA"/>
              </w:rPr>
              <w:t>7</w:t>
            </w:r>
          </w:hyperlink>
        </w:p>
        <w:p>
          <w:pPr>
            <w:pStyle w:val="TOC3"/>
            <w:tabs>
              <w:tab w:val="clear" w:pos="720"/>
              <w:tab w:val="left" w:pos="1042" w:leader="none"/>
              <w:tab w:val="right" w:pos="9926" w:leader="dot"/>
            </w:tabs>
            <w:rPr>
              <w:lang w:val="en-CA"/>
            </w:rPr>
          </w:pPr>
          <w:r>
            <w:rPr>
              <w:lang w:val="en-CA"/>
            </w:rPr>
            <w:t>2.2.3</w:t>
            <w:tab/>
            <w:t>Spot Energy Price Adjustment</w:t>
            <w:tab/>
          </w:r>
          <w:hyperlink w:anchor="__RefHeading___Toc516566561">
            <w:r>
              <w:rPr>
                <w:rStyle w:val="IndexLink"/>
                <w:lang w:val="en-CA"/>
              </w:rPr>
              <w:t>7</w:t>
            </w:r>
          </w:hyperlink>
        </w:p>
        <w:p>
          <w:pPr>
            <w:pStyle w:val="TOC3"/>
            <w:tabs>
              <w:tab w:val="clear" w:pos="720"/>
              <w:tab w:val="left" w:pos="1042" w:leader="none"/>
              <w:tab w:val="right" w:pos="9926" w:leader="dot"/>
            </w:tabs>
            <w:rPr>
              <w:lang w:val="en-CA"/>
            </w:rPr>
          </w:pPr>
          <w:r>
            <w:rPr>
              <w:lang w:val="en-CA"/>
            </w:rPr>
            <w:t>2.2.4</w:t>
            <w:tab/>
            <w:t>Voluntary Curtailment Credits</w:t>
            <w:tab/>
          </w:r>
          <w:hyperlink w:anchor="__RefHeading___Toc516566562">
            <w:r>
              <w:rPr>
                <w:rStyle w:val="IndexLink"/>
                <w:lang w:val="en-CA"/>
              </w:rPr>
              <w:t>8</w:t>
            </w:r>
          </w:hyperlink>
        </w:p>
        <w:p>
          <w:pPr>
            <w:pStyle w:val="TOC2"/>
            <w:tabs>
              <w:tab w:val="clear" w:pos="720"/>
              <w:tab w:val="left" w:pos="651" w:leader="none"/>
              <w:tab w:val="right" w:pos="9926" w:leader="dot"/>
            </w:tabs>
            <w:rPr>
              <w:lang w:val="en-CA"/>
            </w:rPr>
          </w:pPr>
          <w:r>
            <w:rPr>
              <w:lang w:val="en-CA"/>
            </w:rPr>
            <w:t>2.3</w:t>
            <w:tab/>
            <w:t>Billing and Payment</w:t>
            <w:tab/>
          </w:r>
          <w:hyperlink w:anchor="__RefHeading___Toc516566563">
            <w:r>
              <w:rPr>
                <w:rStyle w:val="IndexLink"/>
                <w:lang w:val="en-CA"/>
              </w:rPr>
              <w:t>8</w:t>
            </w:r>
          </w:hyperlink>
        </w:p>
        <w:p>
          <w:pPr>
            <w:pStyle w:val="TOC1"/>
            <w:tabs>
              <w:tab w:val="clear" w:pos="720"/>
              <w:tab w:val="left" w:pos="476" w:leader="none"/>
              <w:tab w:val="right" w:pos="9926" w:leader="dot"/>
            </w:tabs>
            <w:rPr>
              <w:lang w:val="en-CA"/>
            </w:rPr>
          </w:pPr>
          <w:r>
            <w:rPr>
              <w:lang w:val="en-CA"/>
            </w:rPr>
            <w:t>3.0</w:t>
            <w:tab/>
            <w:t>TERM AND TERMINATION</w:t>
            <w:tab/>
          </w:r>
          <w:hyperlink w:anchor="__RefHeading___Toc516566564">
            <w:r>
              <w:rPr>
                <w:rStyle w:val="IndexLink"/>
                <w:lang w:val="en-CA"/>
              </w:rPr>
              <w:t>9</w:t>
            </w:r>
          </w:hyperlink>
        </w:p>
        <w:p>
          <w:pPr>
            <w:pStyle w:val="TOC2"/>
            <w:tabs>
              <w:tab w:val="clear" w:pos="720"/>
              <w:tab w:val="left" w:pos="675" w:leader="none"/>
              <w:tab w:val="right" w:pos="9926" w:leader="dot"/>
            </w:tabs>
            <w:rPr>
              <w:lang w:val="en-CA"/>
            </w:rPr>
          </w:pPr>
          <w:r>
            <w:rPr>
              <w:lang w:val="en-CA"/>
            </w:rPr>
            <w:t>3.1</w:t>
            <w:tab/>
            <w:t>Term</w:t>
            <w:tab/>
          </w:r>
          <w:hyperlink w:anchor="__RefHeading___Toc516566565">
            <w:r>
              <w:rPr>
                <w:rStyle w:val="IndexLink"/>
                <w:lang w:val="en-CA"/>
              </w:rPr>
              <w:t>9</w:t>
            </w:r>
          </w:hyperlink>
        </w:p>
        <w:p>
          <w:pPr>
            <w:pStyle w:val="TOC2"/>
            <w:tabs>
              <w:tab w:val="clear" w:pos="720"/>
              <w:tab w:val="left" w:pos="675" w:leader="none"/>
              <w:tab w:val="right" w:pos="9926" w:leader="dot"/>
            </w:tabs>
            <w:rPr>
              <w:lang w:val="en-CA"/>
            </w:rPr>
          </w:pPr>
          <w:r>
            <w:rPr>
              <w:lang w:val="en-CA"/>
            </w:rPr>
            <w:t>3.2</w:t>
            <w:tab/>
            <w:t>Remedies Upon an Event of Default</w:t>
            <w:tab/>
          </w:r>
          <w:hyperlink w:anchor="__RefHeading___Toc516566566">
            <w:r>
              <w:rPr>
                <w:rStyle w:val="IndexLink"/>
                <w:lang w:val="en-CA"/>
              </w:rPr>
              <w:t>9</w:t>
            </w:r>
          </w:hyperlink>
        </w:p>
        <w:p>
          <w:pPr>
            <w:pStyle w:val="TOC3"/>
            <w:tabs>
              <w:tab w:val="clear" w:pos="720"/>
              <w:tab w:val="left" w:pos="1042" w:leader="none"/>
              <w:tab w:val="right" w:pos="9926" w:leader="dot"/>
            </w:tabs>
            <w:rPr>
              <w:lang w:val="en-CA"/>
            </w:rPr>
          </w:pPr>
          <w:r>
            <w:rPr>
              <w:lang w:val="en-CA"/>
            </w:rPr>
            <w:t>3.2.1</w:t>
            <w:tab/>
            <w:t>Event of Default</w:t>
            <w:tab/>
          </w:r>
          <w:hyperlink w:anchor="__RefHeading___Toc516566567">
            <w:r>
              <w:rPr>
                <w:rStyle w:val="IndexLink"/>
                <w:lang w:val="en-CA"/>
              </w:rPr>
              <w:t>9</w:t>
            </w:r>
          </w:hyperlink>
        </w:p>
        <w:p>
          <w:pPr>
            <w:pStyle w:val="TOC3"/>
            <w:tabs>
              <w:tab w:val="clear" w:pos="720"/>
              <w:tab w:val="left" w:pos="1042" w:leader="none"/>
              <w:tab w:val="right" w:pos="9926" w:leader="dot"/>
            </w:tabs>
            <w:rPr>
              <w:lang w:val="en-CA"/>
            </w:rPr>
          </w:pPr>
          <w:r>
            <w:rPr>
              <w:lang w:val="en-CA"/>
            </w:rPr>
            <w:t>3.2.2</w:t>
            <w:tab/>
            <w:t>Early Termination Date</w:t>
            <w:tab/>
          </w:r>
          <w:hyperlink w:anchor="__RefHeading___Toc516566568">
            <w:r>
              <w:rPr>
                <w:rStyle w:val="IndexLink"/>
                <w:lang w:val="en-CA"/>
              </w:rPr>
              <w:t>10</w:t>
            </w:r>
          </w:hyperlink>
        </w:p>
        <w:p>
          <w:pPr>
            <w:pStyle w:val="TOC2"/>
            <w:tabs>
              <w:tab w:val="clear" w:pos="720"/>
              <w:tab w:val="left" w:pos="675" w:leader="none"/>
              <w:tab w:val="right" w:pos="9926" w:leader="dot"/>
            </w:tabs>
            <w:rPr>
              <w:lang w:val="en-CA"/>
            </w:rPr>
          </w:pPr>
          <w:r>
            <w:rPr>
              <w:lang w:val="en-CA"/>
            </w:rPr>
            <w:t>3.3</w:t>
            <w:tab/>
            <w:t>Early Termination Amount</w:t>
            <w:tab/>
          </w:r>
          <w:hyperlink w:anchor="__RefHeading___Toc516566569">
            <w:r>
              <w:rPr>
                <w:rStyle w:val="IndexLink"/>
                <w:lang w:val="en-CA"/>
              </w:rPr>
              <w:t>10</w:t>
            </w:r>
          </w:hyperlink>
        </w:p>
        <w:p>
          <w:pPr>
            <w:pStyle w:val="TOC3"/>
            <w:tabs>
              <w:tab w:val="clear" w:pos="720"/>
              <w:tab w:val="left" w:pos="1042" w:leader="none"/>
              <w:tab w:val="right" w:pos="9926" w:leader="dot"/>
            </w:tabs>
            <w:rPr>
              <w:lang w:val="en-CA"/>
            </w:rPr>
          </w:pPr>
          <w:r>
            <w:rPr>
              <w:lang w:val="en-CA"/>
            </w:rPr>
            <w:t>3.3.1</w:t>
            <w:tab/>
            <w:t>Calculation</w:t>
            <w:tab/>
          </w:r>
          <w:hyperlink w:anchor="__RefHeading___Toc516566570">
            <w:r>
              <w:rPr>
                <w:rStyle w:val="IndexLink"/>
                <w:lang w:val="en-CA"/>
              </w:rPr>
              <w:t>10</w:t>
            </w:r>
          </w:hyperlink>
        </w:p>
        <w:p>
          <w:pPr>
            <w:pStyle w:val="TOC3"/>
            <w:tabs>
              <w:tab w:val="clear" w:pos="720"/>
              <w:tab w:val="left" w:pos="1042" w:leader="none"/>
              <w:tab w:val="right" w:pos="9926" w:leader="dot"/>
            </w:tabs>
            <w:rPr>
              <w:lang w:val="en-CA"/>
            </w:rPr>
          </w:pPr>
          <w:r>
            <w:rPr>
              <w:lang w:val="en-CA"/>
            </w:rPr>
            <w:t>3.3.2</w:t>
            <w:tab/>
            <w:t>Market Value Determination</w:t>
            <w:tab/>
          </w:r>
          <w:hyperlink w:anchor="__RefHeading___Toc516566571">
            <w:r>
              <w:rPr>
                <w:rStyle w:val="IndexLink"/>
                <w:lang w:val="en-CA"/>
              </w:rPr>
              <w:t>11</w:t>
            </w:r>
          </w:hyperlink>
        </w:p>
        <w:p>
          <w:pPr>
            <w:pStyle w:val="TOC3"/>
            <w:tabs>
              <w:tab w:val="clear" w:pos="720"/>
              <w:tab w:val="left" w:pos="1042" w:leader="none"/>
              <w:tab w:val="right" w:pos="9926" w:leader="dot"/>
            </w:tabs>
            <w:rPr>
              <w:lang w:val="en-CA"/>
            </w:rPr>
          </w:pPr>
          <w:r>
            <w:rPr>
              <w:lang w:val="en-CA"/>
            </w:rPr>
            <w:t>3.3.3</w:t>
            <w:tab/>
            <w:t>Payment of Early Termination Amount</w:t>
            <w:tab/>
          </w:r>
          <w:hyperlink w:anchor="__RefHeading___Toc516566572">
            <w:r>
              <w:rPr>
                <w:rStyle w:val="IndexLink"/>
                <w:lang w:val="en-CA"/>
              </w:rPr>
              <w:t>11</w:t>
            </w:r>
          </w:hyperlink>
        </w:p>
        <w:p>
          <w:pPr>
            <w:pStyle w:val="TOC3"/>
            <w:tabs>
              <w:tab w:val="clear" w:pos="720"/>
              <w:tab w:val="left" w:pos="1004" w:leader="none"/>
              <w:tab w:val="right" w:pos="9926" w:leader="dot"/>
            </w:tabs>
            <w:rPr>
              <w:lang w:val="en-CA"/>
            </w:rPr>
          </w:pPr>
          <w:r>
            <w:rPr>
              <w:lang w:val="en-CA"/>
            </w:rPr>
            <w:t>3.3.4</w:t>
            <w:tab/>
            <w:t>Netting</w:t>
            <w:tab/>
          </w:r>
          <w:hyperlink w:anchor="__RefHeading___Toc516566573">
            <w:r>
              <w:rPr>
                <w:rStyle w:val="IndexLink"/>
                <w:lang w:val="en-CA"/>
              </w:rPr>
              <w:t>11</w:t>
            </w:r>
          </w:hyperlink>
        </w:p>
        <w:p>
          <w:pPr>
            <w:pStyle w:val="TOC3"/>
            <w:tabs>
              <w:tab w:val="clear" w:pos="720"/>
              <w:tab w:val="left" w:pos="1004" w:leader="none"/>
              <w:tab w:val="right" w:pos="9926" w:leader="dot"/>
            </w:tabs>
            <w:rPr>
              <w:lang w:val="en-CA"/>
            </w:rPr>
          </w:pPr>
          <w:r>
            <w:rPr>
              <w:lang w:val="en-CA"/>
            </w:rPr>
            <w:t>3.3.5</w:t>
            <w:tab/>
            <w:t>Setoff</w:t>
            <w:tab/>
          </w:r>
          <w:hyperlink w:anchor="__RefHeading___Toc516566574">
            <w:r>
              <w:rPr>
                <w:rStyle w:val="IndexLink"/>
                <w:lang w:val="en-CA"/>
              </w:rPr>
              <w:t>11</w:t>
            </w:r>
          </w:hyperlink>
        </w:p>
        <w:p>
          <w:pPr>
            <w:pStyle w:val="TOC2"/>
            <w:tabs>
              <w:tab w:val="clear" w:pos="720"/>
              <w:tab w:val="left" w:pos="675" w:leader="none"/>
              <w:tab w:val="right" w:pos="9926" w:leader="dot"/>
            </w:tabs>
            <w:rPr>
              <w:lang w:val="en-CA"/>
            </w:rPr>
          </w:pPr>
          <w:r>
            <w:rPr>
              <w:lang w:val="en-CA"/>
            </w:rPr>
            <w:t>3.4</w:t>
            <w:tab/>
            <w:t>Early Cancellation</w:t>
            <w:tab/>
          </w:r>
          <w:hyperlink w:anchor="__RefHeading___Toc516566575">
            <w:r>
              <w:rPr>
                <w:rStyle w:val="IndexLink"/>
                <w:lang w:val="en-CA"/>
              </w:rPr>
              <w:t>12</w:t>
            </w:r>
          </w:hyperlink>
        </w:p>
        <w:p>
          <w:pPr>
            <w:pStyle w:val="TOC2"/>
            <w:tabs>
              <w:tab w:val="clear" w:pos="720"/>
              <w:tab w:val="left" w:pos="675" w:leader="none"/>
              <w:tab w:val="right" w:pos="9926" w:leader="dot"/>
            </w:tabs>
            <w:rPr>
              <w:lang w:val="en-CA"/>
            </w:rPr>
          </w:pPr>
          <w:r>
            <w:rPr>
              <w:lang w:val="en-CA"/>
            </w:rPr>
            <w:t>3.5</w:t>
            <w:tab/>
            <w:t>Early Termination Amount</w:t>
            <w:tab/>
          </w:r>
          <w:hyperlink w:anchor="__RefHeading___Toc516566576">
            <w:r>
              <w:rPr>
                <w:rStyle w:val="IndexLink"/>
                <w:lang w:val="en-CA"/>
              </w:rPr>
              <w:t>13</w:t>
            </w:r>
          </w:hyperlink>
        </w:p>
        <w:p>
          <w:pPr>
            <w:pStyle w:val="TOC3"/>
            <w:tabs>
              <w:tab w:val="clear" w:pos="720"/>
              <w:tab w:val="left" w:pos="1004" w:leader="none"/>
              <w:tab w:val="right" w:pos="9926" w:leader="dot"/>
            </w:tabs>
            <w:rPr>
              <w:lang w:val="en-CA"/>
            </w:rPr>
          </w:pPr>
          <w:r>
            <w:rPr>
              <w:lang w:val="en-CA"/>
            </w:rPr>
            <w:t>3.5.1</w:t>
            <w:tab/>
            <w:t>Calculation</w:t>
            <w:tab/>
          </w:r>
          <w:hyperlink w:anchor="__RefHeading___Toc516566577">
            <w:r>
              <w:rPr>
                <w:rStyle w:val="IndexLink"/>
                <w:lang w:val="en-CA"/>
              </w:rPr>
              <w:t>13</w:t>
            </w:r>
          </w:hyperlink>
        </w:p>
        <w:p>
          <w:pPr>
            <w:pStyle w:val="TOC3"/>
            <w:tabs>
              <w:tab w:val="clear" w:pos="720"/>
              <w:tab w:val="left" w:pos="1042" w:leader="none"/>
              <w:tab w:val="right" w:pos="9926" w:leader="dot"/>
            </w:tabs>
            <w:rPr>
              <w:lang w:val="en-CA"/>
            </w:rPr>
          </w:pPr>
          <w:r>
            <w:rPr>
              <w:lang w:val="en-CA"/>
            </w:rPr>
            <w:t>3.5.2</w:t>
            <w:tab/>
            <w:t>Market Value Determination</w:t>
            <w:tab/>
          </w:r>
          <w:hyperlink w:anchor="__RefHeading___Toc516566578">
            <w:r>
              <w:rPr>
                <w:rStyle w:val="IndexLink"/>
                <w:lang w:val="en-CA"/>
              </w:rPr>
              <w:t>13</w:t>
            </w:r>
          </w:hyperlink>
        </w:p>
        <w:p>
          <w:pPr>
            <w:pStyle w:val="TOC3"/>
            <w:tabs>
              <w:tab w:val="clear" w:pos="720"/>
              <w:tab w:val="left" w:pos="1042" w:leader="none"/>
              <w:tab w:val="right" w:pos="9926" w:leader="dot"/>
            </w:tabs>
            <w:rPr>
              <w:lang w:val="en-CA"/>
            </w:rPr>
          </w:pPr>
          <w:r>
            <w:rPr>
              <w:lang w:val="en-CA"/>
            </w:rPr>
            <w:t>3.5.3</w:t>
            <w:tab/>
            <w:t>Payment of Early Cancellation Amount</w:t>
            <w:tab/>
          </w:r>
          <w:hyperlink w:anchor="__RefHeading___Toc516566579">
            <w:r>
              <w:rPr>
                <w:rStyle w:val="IndexLink"/>
                <w:lang w:val="en-CA"/>
              </w:rPr>
              <w:t>13</w:t>
            </w:r>
          </w:hyperlink>
        </w:p>
        <w:p>
          <w:pPr>
            <w:pStyle w:val="TOC1"/>
            <w:tabs>
              <w:tab w:val="clear" w:pos="720"/>
              <w:tab w:val="left" w:pos="476" w:leader="none"/>
              <w:tab w:val="right" w:pos="9926" w:leader="dot"/>
            </w:tabs>
            <w:rPr>
              <w:lang w:val="en-CA"/>
            </w:rPr>
          </w:pPr>
          <w:r>
            <w:rPr>
              <w:lang w:val="en-CA"/>
            </w:rPr>
            <w:t>4.0</w:t>
            <w:tab/>
            <w:t>GENERAL TERMS AND CONDITIONS</w:t>
            <w:tab/>
          </w:r>
          <w:hyperlink w:anchor="__RefHeading___Toc516566580">
            <w:r>
              <w:rPr>
                <w:rStyle w:val="IndexLink"/>
                <w:lang w:val="en-CA"/>
              </w:rPr>
              <w:t>14</w:t>
            </w:r>
          </w:hyperlink>
        </w:p>
        <w:p>
          <w:pPr>
            <w:pStyle w:val="TOC2"/>
            <w:tabs>
              <w:tab w:val="clear" w:pos="720"/>
              <w:tab w:val="left" w:pos="651" w:leader="none"/>
              <w:tab w:val="right" w:pos="9926" w:leader="dot"/>
            </w:tabs>
            <w:rPr>
              <w:lang w:val="en-CA"/>
            </w:rPr>
          </w:pPr>
          <w:r>
            <w:rPr>
              <w:lang w:val="en-CA"/>
            </w:rPr>
            <w:t>4.1</w:t>
            <w:tab/>
            <w:t>Limited Agency</w:t>
            <w:tab/>
          </w:r>
          <w:hyperlink w:anchor="__RefHeading___Toc516566581">
            <w:r>
              <w:rPr>
                <w:rStyle w:val="IndexLink"/>
                <w:lang w:val="en-CA"/>
              </w:rPr>
              <w:t>14</w:t>
            </w:r>
          </w:hyperlink>
        </w:p>
        <w:p>
          <w:pPr>
            <w:pStyle w:val="TOC2"/>
            <w:tabs>
              <w:tab w:val="clear" w:pos="720"/>
              <w:tab w:val="left" w:pos="651" w:leader="none"/>
              <w:tab w:val="right" w:pos="9926" w:leader="dot"/>
            </w:tabs>
            <w:rPr>
              <w:lang w:val="en-CA"/>
            </w:rPr>
          </w:pPr>
          <w:r>
            <w:rPr>
              <w:lang w:val="en-CA"/>
            </w:rPr>
            <w:t>4.2</w:t>
            <w:tab/>
            <w:t>Representations and Warranties</w:t>
            <w:tab/>
          </w:r>
          <w:hyperlink w:anchor="__RefHeading___Toc516566582">
            <w:r>
              <w:rPr>
                <w:rStyle w:val="IndexLink"/>
                <w:lang w:val="en-CA"/>
              </w:rPr>
              <w:t>14</w:t>
            </w:r>
          </w:hyperlink>
        </w:p>
        <w:p>
          <w:pPr>
            <w:pStyle w:val="TOC3"/>
            <w:tabs>
              <w:tab w:val="clear" w:pos="720"/>
              <w:tab w:val="left" w:pos="1004" w:leader="none"/>
              <w:tab w:val="right" w:pos="9926" w:leader="dot"/>
            </w:tabs>
            <w:rPr>
              <w:lang w:val="en-CA"/>
            </w:rPr>
          </w:pPr>
          <w:r>
            <w:rPr>
              <w:lang w:val="en-CA"/>
            </w:rPr>
            <w:t>4.2.1</w:t>
            <w:tab/>
            <w:t>General Representations and Warranties</w:t>
            <w:tab/>
          </w:r>
          <w:hyperlink w:anchor="__RefHeading___Toc516566583">
            <w:r>
              <w:rPr>
                <w:rStyle w:val="IndexLink"/>
                <w:lang w:val="en-CA"/>
              </w:rPr>
              <w:t>14</w:t>
            </w:r>
          </w:hyperlink>
        </w:p>
        <w:p>
          <w:pPr>
            <w:pStyle w:val="TOC3"/>
            <w:tabs>
              <w:tab w:val="clear" w:pos="720"/>
              <w:tab w:val="left" w:pos="1004" w:leader="none"/>
              <w:tab w:val="right" w:pos="9926" w:leader="dot"/>
            </w:tabs>
            <w:rPr>
              <w:lang w:val="en-CA"/>
            </w:rPr>
          </w:pPr>
          <w:r>
            <w:rPr>
              <w:lang w:val="en-CA"/>
            </w:rPr>
            <w:t>4.2.2</w:t>
            <w:tab/>
            <w:t>Additional Representations and Warranties of SBC</w:t>
            <w:tab/>
          </w:r>
          <w:hyperlink w:anchor="__RefHeading___Toc516566584">
            <w:r>
              <w:rPr>
                <w:rStyle w:val="IndexLink"/>
                <w:lang w:val="en-CA"/>
              </w:rPr>
              <w:t>14</w:t>
            </w:r>
          </w:hyperlink>
        </w:p>
        <w:p>
          <w:pPr>
            <w:pStyle w:val="TOC2"/>
            <w:tabs>
              <w:tab w:val="clear" w:pos="720"/>
              <w:tab w:val="left" w:pos="675" w:leader="none"/>
              <w:tab w:val="right" w:pos="9926" w:leader="dot"/>
            </w:tabs>
            <w:rPr>
              <w:lang w:val="en-CA"/>
            </w:rPr>
          </w:pPr>
          <w:r>
            <w:rPr>
              <w:lang w:val="en-CA"/>
            </w:rPr>
            <w:t>4.3</w:t>
            <w:tab/>
            <w:t>Force Majeure</w:t>
            <w:tab/>
          </w:r>
          <w:hyperlink w:anchor="__RefHeading___Toc516566585">
            <w:r>
              <w:rPr>
                <w:rStyle w:val="IndexLink"/>
                <w:lang w:val="en-CA"/>
              </w:rPr>
              <w:t>15</w:t>
            </w:r>
          </w:hyperlink>
        </w:p>
        <w:p>
          <w:pPr>
            <w:pStyle w:val="TOC2"/>
            <w:tabs>
              <w:tab w:val="clear" w:pos="720"/>
              <w:tab w:val="left" w:pos="675" w:leader="none"/>
              <w:tab w:val="right" w:pos="9926" w:leader="dot"/>
            </w:tabs>
            <w:rPr>
              <w:lang w:val="en-CA"/>
            </w:rPr>
          </w:pPr>
          <w:r>
            <w:rPr>
              <w:lang w:val="en-CA"/>
            </w:rPr>
            <w:t>4.4</w:t>
            <w:tab/>
            <w:t>Power Quality</w:t>
            <w:tab/>
          </w:r>
          <w:hyperlink w:anchor="__RefHeading___Toc516566586">
            <w:r>
              <w:rPr>
                <w:rStyle w:val="IndexLink"/>
                <w:lang w:val="en-CA"/>
              </w:rPr>
              <w:t>15</w:t>
            </w:r>
          </w:hyperlink>
        </w:p>
        <w:p>
          <w:pPr>
            <w:pStyle w:val="TOC2"/>
            <w:tabs>
              <w:tab w:val="clear" w:pos="720"/>
              <w:tab w:val="left" w:pos="675" w:leader="none"/>
              <w:tab w:val="right" w:pos="9926" w:leader="dot"/>
            </w:tabs>
            <w:rPr>
              <w:lang w:val="en-CA"/>
            </w:rPr>
          </w:pPr>
          <w:r>
            <w:rPr>
              <w:lang w:val="en-CA"/>
            </w:rPr>
            <w:t>4.5</w:t>
            <w:tab/>
            <w:t>Taxes</w:t>
            <w:tab/>
          </w:r>
          <w:hyperlink w:anchor="__RefHeading___Toc516566587">
            <w:r>
              <w:rPr>
                <w:rStyle w:val="IndexLink"/>
                <w:lang w:val="en-CA"/>
              </w:rPr>
              <w:t>15</w:t>
            </w:r>
          </w:hyperlink>
        </w:p>
        <w:p>
          <w:pPr>
            <w:pStyle w:val="TOC2"/>
            <w:tabs>
              <w:tab w:val="clear" w:pos="720"/>
              <w:tab w:val="left" w:pos="675" w:leader="none"/>
              <w:tab w:val="right" w:pos="9926" w:leader="dot"/>
            </w:tabs>
            <w:rPr>
              <w:lang w:val="en-CA"/>
            </w:rPr>
          </w:pPr>
          <w:r>
            <w:rPr>
              <w:lang w:val="en-CA"/>
            </w:rPr>
            <w:t>4.6</w:t>
            <w:tab/>
            <w:t>Collateral Request</w:t>
            <w:tab/>
          </w:r>
          <w:hyperlink w:anchor="__RefHeading___Toc516566588">
            <w:r>
              <w:rPr>
                <w:rStyle w:val="IndexLink"/>
                <w:lang w:val="en-CA"/>
              </w:rPr>
              <w:t>15</w:t>
            </w:r>
          </w:hyperlink>
        </w:p>
        <w:p>
          <w:pPr>
            <w:pStyle w:val="TOC2"/>
            <w:tabs>
              <w:tab w:val="clear" w:pos="720"/>
              <w:tab w:val="left" w:pos="675" w:leader="none"/>
              <w:tab w:val="right" w:pos="9926" w:leader="dot"/>
            </w:tabs>
            <w:rPr>
              <w:lang w:val="en-CA"/>
            </w:rPr>
          </w:pPr>
          <w:r>
            <w:rPr>
              <w:lang w:val="en-CA"/>
            </w:rPr>
            <w:t>4.3</w:t>
            <w:tab/>
            <w:t>Assignment</w:t>
            <w:tab/>
          </w:r>
          <w:hyperlink w:anchor="__RefHeading___Toc516566589">
            <w:r>
              <w:rPr>
                <w:rStyle w:val="IndexLink"/>
                <w:lang w:val="en-CA"/>
              </w:rPr>
              <w:t>16</w:t>
            </w:r>
          </w:hyperlink>
        </w:p>
        <w:p>
          <w:pPr>
            <w:pStyle w:val="TOC2"/>
            <w:tabs>
              <w:tab w:val="clear" w:pos="720"/>
              <w:tab w:val="left" w:pos="675" w:leader="none"/>
              <w:tab w:val="right" w:pos="9926" w:leader="dot"/>
            </w:tabs>
            <w:rPr>
              <w:lang w:val="en-CA"/>
            </w:rPr>
          </w:pPr>
          <w:r>
            <w:rPr>
              <w:lang w:val="en-CA"/>
            </w:rPr>
            <w:t>4.8</w:t>
            <w:tab/>
            <w:t>Patents</w:t>
            <w:tab/>
          </w:r>
          <w:hyperlink w:anchor="__RefHeading___Toc516566590">
            <w:r>
              <w:rPr>
                <w:rStyle w:val="IndexLink"/>
                <w:lang w:val="en-CA"/>
              </w:rPr>
              <w:t>16</w:t>
            </w:r>
          </w:hyperlink>
        </w:p>
        <w:p>
          <w:pPr>
            <w:pStyle w:val="TOC2"/>
            <w:tabs>
              <w:tab w:val="clear" w:pos="720"/>
              <w:tab w:val="left" w:pos="675" w:leader="none"/>
              <w:tab w:val="right" w:pos="9926" w:leader="dot"/>
            </w:tabs>
            <w:rPr>
              <w:lang w:val="en-CA"/>
            </w:rPr>
          </w:pPr>
          <w:r>
            <w:rPr>
              <w:lang w:val="en-CA"/>
            </w:rPr>
            <w:t>4.9</w:t>
            <w:tab/>
            <w:t>Independent Contractor</w:t>
            <w:tab/>
          </w:r>
          <w:hyperlink w:anchor="__RefHeading___Toc516566591">
            <w:r>
              <w:rPr>
                <w:rStyle w:val="IndexLink"/>
                <w:lang w:val="en-CA"/>
              </w:rPr>
              <w:t>16</w:t>
            </w:r>
          </w:hyperlink>
        </w:p>
        <w:p>
          <w:pPr>
            <w:pStyle w:val="TOC2"/>
            <w:tabs>
              <w:tab w:val="clear" w:pos="720"/>
              <w:tab w:val="left" w:pos="786" w:leader="none"/>
              <w:tab w:val="right" w:pos="9926" w:leader="dot"/>
            </w:tabs>
            <w:rPr>
              <w:lang w:val="en-CA"/>
            </w:rPr>
          </w:pPr>
          <w:r>
            <w:rPr>
              <w:lang w:val="en-CA"/>
            </w:rPr>
            <w:t>4.10</w:t>
            <w:tab/>
            <w:t>Compliance With Laws</w:t>
            <w:tab/>
          </w:r>
          <w:hyperlink w:anchor="__RefHeading___Toc516566592">
            <w:r>
              <w:rPr>
                <w:rStyle w:val="IndexLink"/>
                <w:lang w:val="en-CA"/>
              </w:rPr>
              <w:t>17</w:t>
            </w:r>
          </w:hyperlink>
        </w:p>
        <w:p>
          <w:pPr>
            <w:pStyle w:val="TOC2"/>
            <w:tabs>
              <w:tab w:val="clear" w:pos="720"/>
              <w:tab w:val="left" w:pos="786" w:leader="none"/>
              <w:tab w:val="right" w:pos="9926" w:leader="dot"/>
            </w:tabs>
            <w:rPr>
              <w:lang w:val="en-CA"/>
            </w:rPr>
          </w:pPr>
          <w:r>
            <w:rPr>
              <w:lang w:val="en-CA"/>
            </w:rPr>
            <w:t>4.11</w:t>
            <w:tab/>
            <w:t>Records and Audits</w:t>
            <w:tab/>
          </w:r>
          <w:hyperlink w:anchor="__RefHeading___Toc516566593">
            <w:r>
              <w:rPr>
                <w:rStyle w:val="IndexLink"/>
                <w:lang w:val="en-CA"/>
              </w:rPr>
              <w:t>17</w:t>
            </w:r>
          </w:hyperlink>
        </w:p>
        <w:p>
          <w:pPr>
            <w:pStyle w:val="TOC2"/>
            <w:tabs>
              <w:tab w:val="clear" w:pos="720"/>
              <w:tab w:val="left" w:pos="786" w:leader="none"/>
              <w:tab w:val="right" w:pos="9926" w:leader="dot"/>
            </w:tabs>
            <w:rPr>
              <w:lang w:val="en-CA"/>
            </w:rPr>
          </w:pPr>
          <w:r>
            <w:rPr>
              <w:lang w:val="en-CA"/>
            </w:rPr>
            <w:t>4.12</w:t>
            <w:tab/>
            <w:t>Binding Effect</w:t>
            <w:tab/>
          </w:r>
          <w:hyperlink w:anchor="__RefHeading___Toc516566594">
            <w:r>
              <w:rPr>
                <w:rStyle w:val="IndexLink"/>
                <w:lang w:val="en-CA"/>
              </w:rPr>
              <w:t>17</w:t>
            </w:r>
          </w:hyperlink>
        </w:p>
        <w:p>
          <w:pPr>
            <w:pStyle w:val="TOC2"/>
            <w:tabs>
              <w:tab w:val="clear" w:pos="720"/>
              <w:tab w:val="left" w:pos="786" w:leader="none"/>
              <w:tab w:val="right" w:pos="9926" w:leader="dot"/>
            </w:tabs>
            <w:rPr>
              <w:lang w:val="en-CA"/>
            </w:rPr>
          </w:pPr>
          <w:r>
            <w:rPr>
              <w:lang w:val="en-CA"/>
            </w:rPr>
            <w:t>4.13</w:t>
            <w:tab/>
            <w:t>Indemnification</w:t>
            <w:tab/>
          </w:r>
          <w:hyperlink w:anchor="__RefHeading___Toc516566595">
            <w:r>
              <w:rPr>
                <w:rStyle w:val="IndexLink"/>
                <w:lang w:val="en-CA"/>
              </w:rPr>
              <w:t>17</w:t>
            </w:r>
          </w:hyperlink>
        </w:p>
        <w:p>
          <w:pPr>
            <w:pStyle w:val="TOC2"/>
            <w:tabs>
              <w:tab w:val="clear" w:pos="720"/>
              <w:tab w:val="left" w:pos="786" w:leader="none"/>
              <w:tab w:val="right" w:pos="9926" w:leader="dot"/>
            </w:tabs>
            <w:rPr>
              <w:lang w:val="en-CA"/>
            </w:rPr>
          </w:pPr>
          <w:r>
            <w:rPr>
              <w:lang w:val="en-CA"/>
            </w:rPr>
            <w:t>4.14</w:t>
            <w:tab/>
            <w:t>Insurance</w:t>
            <w:tab/>
          </w:r>
          <w:hyperlink w:anchor="__RefHeading___Toc516566596">
            <w:r>
              <w:rPr>
                <w:rStyle w:val="IndexLink"/>
                <w:lang w:val="en-CA"/>
              </w:rPr>
              <w:t>18</w:t>
            </w:r>
          </w:hyperlink>
        </w:p>
        <w:p>
          <w:pPr>
            <w:pStyle w:val="TOC2"/>
            <w:tabs>
              <w:tab w:val="clear" w:pos="720"/>
              <w:tab w:val="left" w:pos="752" w:leader="none"/>
              <w:tab w:val="right" w:pos="9926" w:leader="dot"/>
            </w:tabs>
            <w:rPr>
              <w:lang w:val="en-CA"/>
            </w:rPr>
          </w:pPr>
          <w:r>
            <w:rPr>
              <w:lang w:val="en-CA"/>
            </w:rPr>
            <w:t>4.15</w:t>
            <w:tab/>
            <w:t>Limitation of Remedies, Liability, and Damages</w:t>
            <w:tab/>
          </w:r>
          <w:hyperlink w:anchor="__RefHeading___Toc516566597">
            <w:r>
              <w:rPr>
                <w:rStyle w:val="IndexLink"/>
                <w:lang w:val="en-CA"/>
              </w:rPr>
              <w:t>18</w:t>
            </w:r>
          </w:hyperlink>
        </w:p>
        <w:p>
          <w:pPr>
            <w:pStyle w:val="TOC2"/>
            <w:tabs>
              <w:tab w:val="clear" w:pos="720"/>
              <w:tab w:val="left" w:pos="786" w:leader="none"/>
              <w:tab w:val="right" w:pos="9926" w:leader="dot"/>
            </w:tabs>
            <w:rPr>
              <w:lang w:val="en-CA"/>
            </w:rPr>
          </w:pPr>
          <w:r>
            <w:rPr>
              <w:lang w:val="en-CA"/>
            </w:rPr>
            <w:t>4.16</w:t>
            <w:tab/>
            <w:t>UCC/Disclaimer of Warranties</w:t>
            <w:tab/>
          </w:r>
          <w:hyperlink w:anchor="__RefHeading___Toc516566598">
            <w:r>
              <w:rPr>
                <w:rStyle w:val="IndexLink"/>
                <w:lang w:val="en-CA"/>
              </w:rPr>
              <w:t>19</w:t>
            </w:r>
          </w:hyperlink>
        </w:p>
        <w:p>
          <w:pPr>
            <w:pStyle w:val="TOC2"/>
            <w:tabs>
              <w:tab w:val="clear" w:pos="720"/>
              <w:tab w:val="left" w:pos="786" w:leader="none"/>
              <w:tab w:val="right" w:pos="9926" w:leader="dot"/>
            </w:tabs>
            <w:rPr>
              <w:lang w:val="en-CA"/>
            </w:rPr>
          </w:pPr>
          <w:r>
            <w:rPr>
              <w:lang w:val="en-CA"/>
            </w:rPr>
            <w:t>4.17</w:t>
            <w:tab/>
            <w:t>Dispute Resolution</w:t>
            <w:tab/>
          </w:r>
          <w:hyperlink w:anchor="__RefHeading___Toc516566599">
            <w:r>
              <w:rPr>
                <w:rStyle w:val="IndexLink"/>
                <w:lang w:val="en-CA"/>
              </w:rPr>
              <w:t>19</w:t>
            </w:r>
          </w:hyperlink>
        </w:p>
        <w:p>
          <w:pPr>
            <w:pStyle w:val="TOC2"/>
            <w:tabs>
              <w:tab w:val="clear" w:pos="720"/>
              <w:tab w:val="left" w:pos="786" w:leader="none"/>
              <w:tab w:val="right" w:pos="9926" w:leader="dot"/>
            </w:tabs>
            <w:rPr>
              <w:lang w:val="en-CA"/>
            </w:rPr>
          </w:pPr>
          <w:r>
            <w:rPr>
              <w:lang w:val="en-CA"/>
            </w:rPr>
            <w:t>4.18</w:t>
            <w:tab/>
            <w:t>Governing Law</w:t>
            <w:tab/>
          </w:r>
          <w:hyperlink w:anchor="__RefHeading___Toc516566600">
            <w:r>
              <w:rPr>
                <w:rStyle w:val="IndexLink"/>
                <w:lang w:val="en-CA"/>
              </w:rPr>
              <w:t>20</w:t>
            </w:r>
          </w:hyperlink>
        </w:p>
        <w:p>
          <w:pPr>
            <w:pStyle w:val="TOC2"/>
            <w:tabs>
              <w:tab w:val="clear" w:pos="720"/>
              <w:tab w:val="left" w:pos="786" w:leader="none"/>
              <w:tab w:val="right" w:pos="9926" w:leader="dot"/>
            </w:tabs>
            <w:rPr>
              <w:lang w:val="en-CA"/>
            </w:rPr>
          </w:pPr>
          <w:r>
            <w:rPr>
              <w:lang w:val="en-CA"/>
            </w:rPr>
            <w:t>4.19</w:t>
            <w:tab/>
            <w:t>Confidentiality and Promotions</w:t>
            <w:tab/>
          </w:r>
          <w:hyperlink w:anchor="__RefHeading___Toc516566601">
            <w:r>
              <w:rPr>
                <w:rStyle w:val="IndexLink"/>
                <w:lang w:val="en-CA"/>
              </w:rPr>
              <w:t>20</w:t>
            </w:r>
          </w:hyperlink>
        </w:p>
        <w:p>
          <w:pPr>
            <w:pStyle w:val="TOC3"/>
            <w:tabs>
              <w:tab w:val="clear" w:pos="720"/>
              <w:tab w:val="left" w:pos="1153" w:leader="none"/>
              <w:tab w:val="right" w:pos="9926" w:leader="dot"/>
            </w:tabs>
            <w:rPr>
              <w:lang w:val="en-CA"/>
            </w:rPr>
          </w:pPr>
          <w:r>
            <w:rPr>
              <w:lang w:val="en-CA"/>
            </w:rPr>
            <w:t>4.19.1</w:t>
            <w:tab/>
            <w:t>SBC’s Information</w:t>
            <w:tab/>
          </w:r>
          <w:hyperlink w:anchor="__RefHeading___Toc516566602">
            <w:r>
              <w:rPr>
                <w:rStyle w:val="IndexLink"/>
                <w:lang w:val="en-CA"/>
              </w:rPr>
              <w:t>20</w:t>
            </w:r>
          </w:hyperlink>
        </w:p>
        <w:p>
          <w:pPr>
            <w:pStyle w:val="TOC3"/>
            <w:tabs>
              <w:tab w:val="clear" w:pos="720"/>
              <w:tab w:val="left" w:pos="1153" w:leader="none"/>
              <w:tab w:val="right" w:pos="9926" w:leader="dot"/>
            </w:tabs>
            <w:rPr>
              <w:lang w:val="en-CA"/>
            </w:rPr>
          </w:pPr>
          <w:r>
            <w:rPr>
              <w:lang w:val="en-CA"/>
            </w:rPr>
            <w:t>4.19.2</w:t>
            <w:tab/>
            <w:t>EESI’s Information</w:t>
            <w:tab/>
          </w:r>
          <w:hyperlink w:anchor="__RefHeading___Toc516566603">
            <w:r>
              <w:rPr>
                <w:rStyle w:val="IndexLink"/>
                <w:lang w:val="en-CA"/>
              </w:rPr>
              <w:t>20</w:t>
            </w:r>
          </w:hyperlink>
        </w:p>
        <w:p>
          <w:pPr>
            <w:pStyle w:val="TOC3"/>
            <w:tabs>
              <w:tab w:val="clear" w:pos="720"/>
              <w:tab w:val="left" w:pos="1153" w:leader="none"/>
              <w:tab w:val="right" w:pos="9926" w:leader="dot"/>
            </w:tabs>
            <w:rPr>
              <w:lang w:val="en-CA"/>
            </w:rPr>
          </w:pPr>
          <w:r>
            <w:rPr>
              <w:lang w:val="en-CA"/>
            </w:rPr>
            <w:t>4.19.3</w:t>
            <w:tab/>
            <w:t>Confidentiality</w:t>
            <w:tab/>
          </w:r>
          <w:hyperlink w:anchor="__RefHeading___Toc516566604">
            <w:r>
              <w:rPr>
                <w:rStyle w:val="IndexLink"/>
                <w:lang w:val="en-CA"/>
              </w:rPr>
              <w:t>20</w:t>
            </w:r>
          </w:hyperlink>
        </w:p>
        <w:p>
          <w:pPr>
            <w:pStyle w:val="TOC3"/>
            <w:tabs>
              <w:tab w:val="clear" w:pos="720"/>
              <w:tab w:val="left" w:pos="1153" w:leader="none"/>
              <w:tab w:val="right" w:pos="9926" w:leader="dot"/>
            </w:tabs>
            <w:rPr>
              <w:lang w:val="en-CA"/>
            </w:rPr>
          </w:pPr>
          <w:r>
            <w:rPr>
              <w:lang w:val="en-CA"/>
            </w:rPr>
            <w:t>4.19.4</w:t>
            <w:tab/>
            <w:t>Publicity</w:t>
            <w:tab/>
          </w:r>
          <w:hyperlink w:anchor="__RefHeading___Toc516566605">
            <w:r>
              <w:rPr>
                <w:rStyle w:val="IndexLink"/>
                <w:lang w:val="en-CA"/>
              </w:rPr>
              <w:t>21</w:t>
            </w:r>
          </w:hyperlink>
        </w:p>
        <w:p>
          <w:pPr>
            <w:pStyle w:val="TOC2"/>
            <w:tabs>
              <w:tab w:val="clear" w:pos="720"/>
              <w:tab w:val="left" w:pos="786" w:leader="none"/>
              <w:tab w:val="right" w:pos="9926" w:leader="dot"/>
            </w:tabs>
            <w:rPr>
              <w:lang w:val="en-CA"/>
            </w:rPr>
          </w:pPr>
          <w:r>
            <w:rPr>
              <w:lang w:val="en-CA"/>
            </w:rPr>
            <w:t>4.20</w:t>
            <w:tab/>
            <w:t>Non-Intervention</w:t>
            <w:tab/>
          </w:r>
          <w:hyperlink w:anchor="__RefHeading___Toc516566606">
            <w:r>
              <w:rPr>
                <w:rStyle w:val="IndexLink"/>
                <w:lang w:val="en-CA"/>
              </w:rPr>
              <w:t>21</w:t>
            </w:r>
          </w:hyperlink>
        </w:p>
        <w:p>
          <w:pPr>
            <w:pStyle w:val="TOC2"/>
            <w:tabs>
              <w:tab w:val="clear" w:pos="720"/>
              <w:tab w:val="left" w:pos="786" w:leader="none"/>
              <w:tab w:val="right" w:pos="9926" w:leader="dot"/>
            </w:tabs>
            <w:rPr>
              <w:lang w:val="en-CA"/>
            </w:rPr>
          </w:pPr>
          <w:r>
            <w:rPr>
              <w:lang w:val="en-CA"/>
            </w:rPr>
            <w:t>4.21</w:t>
            <w:tab/>
            <w:t>Conditions and Modifications</w:t>
            <w:tab/>
          </w:r>
          <w:hyperlink w:anchor="__RefHeading___Toc516566607">
            <w:r>
              <w:rPr>
                <w:rStyle w:val="IndexLink"/>
                <w:lang w:val="en-CA"/>
              </w:rPr>
              <w:t>21</w:t>
            </w:r>
          </w:hyperlink>
        </w:p>
        <w:p>
          <w:pPr>
            <w:pStyle w:val="TOC2"/>
            <w:tabs>
              <w:tab w:val="clear" w:pos="720"/>
              <w:tab w:val="left" w:pos="786" w:leader="none"/>
              <w:tab w:val="right" w:pos="9926" w:leader="dot"/>
            </w:tabs>
            <w:rPr>
              <w:lang w:val="en-CA"/>
            </w:rPr>
          </w:pPr>
          <w:r>
            <w:rPr>
              <w:lang w:val="en-CA"/>
            </w:rPr>
            <w:t>4.22</w:t>
            <w:tab/>
            <w:t>No Adverse Actions</w:t>
            <w:tab/>
          </w:r>
          <w:hyperlink w:anchor="__RefHeading___Toc516566608">
            <w:r>
              <w:rPr>
                <w:rStyle w:val="IndexLink"/>
                <w:lang w:val="en-CA"/>
              </w:rPr>
              <w:t>21</w:t>
            </w:r>
          </w:hyperlink>
        </w:p>
        <w:p>
          <w:pPr>
            <w:pStyle w:val="TOC2"/>
            <w:tabs>
              <w:tab w:val="clear" w:pos="720"/>
              <w:tab w:val="left" w:pos="786" w:leader="none"/>
              <w:tab w:val="right" w:pos="9926" w:leader="dot"/>
            </w:tabs>
            <w:rPr>
              <w:lang w:val="en-CA"/>
            </w:rPr>
          </w:pPr>
          <w:r>
            <w:rPr>
              <w:lang w:val="en-CA"/>
            </w:rPr>
            <w:t>4.23</w:t>
            <w:tab/>
            <w:t>Duty to Mitigate</w:t>
            <w:tab/>
          </w:r>
          <w:hyperlink w:anchor="__RefHeading___Toc516566609">
            <w:r>
              <w:rPr>
                <w:rStyle w:val="IndexLink"/>
                <w:lang w:val="en-CA"/>
              </w:rPr>
              <w:t>21</w:t>
            </w:r>
          </w:hyperlink>
        </w:p>
        <w:p>
          <w:pPr>
            <w:pStyle w:val="TOC2"/>
            <w:tabs>
              <w:tab w:val="clear" w:pos="720"/>
              <w:tab w:val="left" w:pos="786" w:leader="none"/>
              <w:tab w:val="right" w:pos="9926" w:leader="dot"/>
            </w:tabs>
            <w:rPr>
              <w:lang w:val="en-CA"/>
            </w:rPr>
          </w:pPr>
          <w:r>
            <w:rPr>
              <w:lang w:val="en-CA"/>
            </w:rPr>
            <w:t>4.24</w:t>
            <w:tab/>
            <w:t>No Third Party Beneficiaries</w:t>
            <w:tab/>
          </w:r>
          <w:hyperlink w:anchor="__RefHeading___Toc516566610">
            <w:r>
              <w:rPr>
                <w:rStyle w:val="IndexLink"/>
                <w:lang w:val="en-CA"/>
              </w:rPr>
              <w:t>21</w:t>
            </w:r>
          </w:hyperlink>
        </w:p>
        <w:p>
          <w:pPr>
            <w:pStyle w:val="TOC2"/>
            <w:tabs>
              <w:tab w:val="clear" w:pos="720"/>
              <w:tab w:val="left" w:pos="786" w:leader="none"/>
              <w:tab w:val="right" w:pos="9926" w:leader="dot"/>
            </w:tabs>
            <w:rPr>
              <w:lang w:val="en-CA"/>
            </w:rPr>
          </w:pPr>
          <w:r>
            <w:rPr>
              <w:lang w:val="en-CA"/>
            </w:rPr>
            <w:t>4.25</w:t>
            <w:tab/>
            <w:t>Winding-Up Arrangements</w:t>
            <w:tab/>
          </w:r>
          <w:hyperlink w:anchor="__RefHeading___Toc516566611">
            <w:r>
              <w:rPr>
                <w:rStyle w:val="IndexLink"/>
                <w:lang w:val="en-CA"/>
              </w:rPr>
              <w:t>21</w:t>
            </w:r>
          </w:hyperlink>
        </w:p>
        <w:p>
          <w:pPr>
            <w:pStyle w:val="TOC2"/>
            <w:tabs>
              <w:tab w:val="clear" w:pos="720"/>
              <w:tab w:val="left" w:pos="752" w:leader="none"/>
              <w:tab w:val="right" w:pos="9926" w:leader="dot"/>
            </w:tabs>
            <w:rPr>
              <w:lang w:val="en-CA"/>
            </w:rPr>
          </w:pPr>
          <w:r>
            <w:rPr>
              <w:lang w:val="en-CA"/>
            </w:rPr>
            <w:t>4.26</w:t>
            <w:tab/>
            <w:t>Notices and Representatives</w:t>
            <w:tab/>
          </w:r>
          <w:hyperlink w:anchor="__RefHeading___Toc516566612">
            <w:r>
              <w:rPr>
                <w:rStyle w:val="IndexLink"/>
                <w:lang w:val="en-CA"/>
              </w:rPr>
              <w:t>22</w:t>
            </w:r>
          </w:hyperlink>
        </w:p>
        <w:p>
          <w:pPr>
            <w:pStyle w:val="TOC2"/>
            <w:tabs>
              <w:tab w:val="clear" w:pos="720"/>
              <w:tab w:val="left" w:pos="786" w:leader="none"/>
              <w:tab w:val="right" w:pos="9926" w:leader="dot"/>
            </w:tabs>
            <w:rPr>
              <w:lang w:val="en-CA"/>
            </w:rPr>
          </w:pPr>
          <w:r>
            <w:rPr>
              <w:lang w:val="en-CA"/>
            </w:rPr>
            <w:t>4.27</w:t>
            <w:tab/>
            <w:t>Non-Waiver</w:t>
            <w:tab/>
          </w:r>
          <w:hyperlink w:anchor="__RefHeading___Toc516566613">
            <w:r>
              <w:rPr>
                <w:rStyle w:val="IndexLink"/>
                <w:lang w:val="en-CA"/>
              </w:rPr>
              <w:t>22</w:t>
            </w:r>
          </w:hyperlink>
        </w:p>
        <w:p>
          <w:pPr>
            <w:pStyle w:val="TOC2"/>
            <w:tabs>
              <w:tab w:val="clear" w:pos="720"/>
              <w:tab w:val="left" w:pos="786" w:leader="none"/>
              <w:tab w:val="right" w:pos="9926" w:leader="dot"/>
            </w:tabs>
            <w:rPr>
              <w:lang w:val="en-CA"/>
            </w:rPr>
          </w:pPr>
          <w:r>
            <w:rPr>
              <w:lang w:val="en-CA"/>
            </w:rPr>
            <w:t>4.28</w:t>
            <w:tab/>
            <w:t>Severability</w:t>
            <w:tab/>
          </w:r>
          <w:hyperlink w:anchor="__RefHeading___Toc516566614">
            <w:r>
              <w:rPr>
                <w:rStyle w:val="IndexLink"/>
                <w:lang w:val="en-CA"/>
              </w:rPr>
              <w:t>22</w:t>
            </w:r>
          </w:hyperlink>
        </w:p>
        <w:p>
          <w:pPr>
            <w:pStyle w:val="TOC2"/>
            <w:tabs>
              <w:tab w:val="clear" w:pos="720"/>
              <w:tab w:val="left" w:pos="752" w:leader="none"/>
              <w:tab w:val="right" w:pos="9926" w:leader="dot"/>
            </w:tabs>
            <w:rPr>
              <w:lang w:val="en-CA"/>
            </w:rPr>
          </w:pPr>
          <w:r>
            <w:rPr>
              <w:lang w:val="en-CA"/>
            </w:rPr>
            <w:t>4.29</w:t>
            <w:tab/>
            <w:t>Counterparts</w:t>
            <w:tab/>
          </w:r>
          <w:hyperlink w:anchor="__RefHeading___Toc516566615">
            <w:r>
              <w:rPr>
                <w:rStyle w:val="IndexLink"/>
                <w:lang w:val="en-CA"/>
              </w:rPr>
              <w:t>22</w:t>
            </w:r>
          </w:hyperlink>
        </w:p>
        <w:p>
          <w:pPr>
            <w:pStyle w:val="TOC2"/>
            <w:tabs>
              <w:tab w:val="clear" w:pos="720"/>
              <w:tab w:val="left" w:pos="786" w:leader="none"/>
              <w:tab w:val="right" w:pos="9926" w:leader="dot"/>
            </w:tabs>
            <w:rPr>
              <w:lang w:val="en-CA"/>
            </w:rPr>
          </w:pPr>
          <w:r>
            <w:rPr>
              <w:lang w:val="en-CA"/>
            </w:rPr>
            <w:t>4.30</w:t>
            <w:tab/>
            <w:t>Excluded Services</w:t>
            <w:tab/>
          </w:r>
          <w:hyperlink w:anchor="__RefHeading___Toc516566616">
            <w:r>
              <w:rPr>
                <w:rStyle w:val="IndexLink"/>
                <w:lang w:val="en-CA"/>
              </w:rPr>
              <w:t>22</w:t>
            </w:r>
          </w:hyperlink>
        </w:p>
        <w:p>
          <w:pPr>
            <w:pStyle w:val="TOC2"/>
            <w:tabs>
              <w:tab w:val="clear" w:pos="720"/>
              <w:tab w:val="left" w:pos="752" w:leader="none"/>
              <w:tab w:val="right" w:pos="9926" w:leader="dot"/>
            </w:tabs>
            <w:rPr>
              <w:lang w:val="en-CA"/>
            </w:rPr>
          </w:pPr>
          <w:r>
            <w:rPr>
              <w:lang w:val="en-CA"/>
            </w:rPr>
            <w:t>4.31</w:t>
            <w:tab/>
            <w:t>Entirety</w:t>
            <w:tab/>
          </w:r>
          <w:hyperlink w:anchor="__RefHeading___Toc516566617">
            <w:r>
              <w:rPr>
                <w:rStyle w:val="IndexLink"/>
                <w:lang w:val="en-CA"/>
              </w:rPr>
              <w:t>22</w:t>
            </w:r>
          </w:hyperlink>
        </w:p>
        <w:p>
          <w:pPr>
            <w:pStyle w:val="TOC1"/>
            <w:tabs>
              <w:tab w:val="clear" w:pos="720"/>
              <w:tab w:val="left" w:pos="603" w:leader="none"/>
              <w:tab w:val="right" w:pos="9926" w:leader="dot"/>
            </w:tabs>
            <w:rPr>
              <w:lang w:val="en-CA"/>
            </w:rPr>
          </w:pPr>
          <w:r>
            <w:rPr>
              <w:lang w:val="en-CA"/>
            </w:rPr>
            <w:t>4.32.</w:t>
            <w:tab/>
            <w:t>Survival</w:t>
            <w:tab/>
          </w:r>
          <w:hyperlink w:anchor="__RefHeading___Toc516566618">
            <w:r>
              <w:rPr>
                <w:rStyle w:val="IndexLink"/>
                <w:lang w:val="en-CA"/>
              </w:rPr>
              <w:t>22</w:t>
            </w:r>
          </w:hyperlink>
        </w:p>
        <w:p>
          <w:pPr>
            <w:pStyle w:val="TOC1"/>
            <w:tabs>
              <w:tab w:val="clear" w:pos="720"/>
              <w:tab w:val="left" w:pos="553" w:leader="none"/>
              <w:tab w:val="right" w:pos="9926" w:leader="dot"/>
            </w:tabs>
            <w:rPr>
              <w:lang w:val="en-CA"/>
            </w:rPr>
          </w:pPr>
          <w:r>
            <w:rPr>
              <w:lang w:val="en-CA"/>
            </w:rPr>
            <w:t>4.33</w:t>
            <w:tab/>
            <w:t>Headings</w:t>
            <w:tab/>
          </w:r>
          <w:hyperlink w:anchor="__RefHeading___Toc516566619">
            <w:r>
              <w:rPr>
                <w:rStyle w:val="IndexLink"/>
                <w:lang w:val="en-CA"/>
              </w:rPr>
              <w:t>23</w:t>
            </w:r>
          </w:hyperlink>
        </w:p>
        <w:p>
          <w:pPr>
            <w:pStyle w:val="TOC1"/>
            <w:tabs>
              <w:tab w:val="clear" w:pos="720"/>
              <w:tab w:val="left" w:pos="553" w:leader="none"/>
              <w:tab w:val="right" w:pos="9926" w:leader="dot"/>
            </w:tabs>
            <w:rPr>
              <w:lang w:val="en-CA"/>
            </w:rPr>
          </w:pPr>
          <w:r>
            <w:rPr>
              <w:lang w:val="en-CA"/>
            </w:rPr>
            <w:t>4.34</w:t>
            <w:tab/>
            <w:t>Ambiguity</w:t>
            <w:tab/>
          </w:r>
          <w:hyperlink w:anchor="__RefHeading___Toc516566620">
            <w:r>
              <w:rPr>
                <w:rStyle w:val="IndexLink"/>
                <w:lang w:val="en-CA"/>
              </w:rPr>
              <w:t>23</w:t>
            </w:r>
          </w:hyperlink>
        </w:p>
        <w:p>
          <w:pPr>
            <w:pStyle w:val="TOC1"/>
            <w:tabs>
              <w:tab w:val="clear" w:pos="720"/>
              <w:tab w:val="right" w:pos="9926" w:leader="dot"/>
            </w:tabs>
            <w:rPr>
              <w:lang w:val="en-CA"/>
            </w:rPr>
          </w:pPr>
          <w:r>
            <w:rPr>
              <w:lang w:val="en-CA"/>
            </w:rPr>
            <w:t>Exhibit A  Definitions</w:t>
            <w:tab/>
          </w:r>
          <w:hyperlink w:anchor="__RefHeading___Toc516566621">
            <w:r>
              <w:rPr>
                <w:rStyle w:val="IndexLink"/>
                <w:lang w:val="en-CA"/>
              </w:rPr>
              <w:t>1</w:t>
            </w:r>
          </w:hyperlink>
        </w:p>
        <w:p>
          <w:pPr>
            <w:pStyle w:val="TOC1"/>
            <w:tabs>
              <w:tab w:val="clear" w:pos="720"/>
              <w:tab w:val="right" w:pos="9926" w:leader="dot"/>
            </w:tabs>
            <w:rPr>
              <w:lang w:val="en-CA"/>
            </w:rPr>
          </w:pPr>
          <w:r>
            <w:rPr>
              <w:lang w:val="en-CA"/>
            </w:rPr>
            <w:t>Exhibit B  Notices, Payments, and Representative Information</w:t>
            <w:tab/>
          </w:r>
          <w:hyperlink w:anchor="__RefHeading___Toc516566622">
            <w:r>
              <w:rPr>
                <w:rStyle w:val="IndexLink"/>
                <w:lang w:val="en-CA"/>
              </w:rPr>
              <w:t>1</w:t>
            </w:r>
          </w:hyperlink>
        </w:p>
        <w:p>
          <w:pPr>
            <w:pStyle w:val="TOC1"/>
            <w:tabs>
              <w:tab w:val="clear" w:pos="720"/>
              <w:tab w:val="right" w:pos="9926" w:leader="dot"/>
            </w:tabs>
            <w:rPr>
              <w:lang w:val="en-CA"/>
            </w:rPr>
          </w:pPr>
          <w:r>
            <w:rPr>
              <w:lang w:val="en-CA"/>
            </w:rPr>
            <w:t>Exhibit C  Facility Information</w:t>
            <w:tab/>
          </w:r>
          <w:hyperlink w:anchor="__RefHeading___Toc516566623">
            <w:r>
              <w:rPr>
                <w:rStyle w:val="IndexLink"/>
                <w:lang w:val="en-CA"/>
              </w:rPr>
              <w:t>2</w:t>
            </w:r>
          </w:hyperlink>
        </w:p>
        <w:p>
          <w:pPr>
            <w:pStyle w:val="TOC1"/>
            <w:tabs>
              <w:tab w:val="clear" w:pos="720"/>
              <w:tab w:val="right" w:pos="9926" w:leader="dot"/>
            </w:tabs>
            <w:rPr>
              <w:lang w:val="en-CA"/>
            </w:rPr>
          </w:pPr>
          <w:r>
            <w:rPr>
              <w:lang w:val="en-CA"/>
            </w:rPr>
            <w:t>Schedule 1.1.5  Metering</w:t>
            <w:tab/>
          </w:r>
          <w:hyperlink w:anchor="__RefHeading___Toc516566624">
            <w:r>
              <w:rPr>
                <w:rStyle w:val="IndexLink"/>
                <w:lang w:val="en-CA"/>
              </w:rPr>
              <w:t>1</w:t>
            </w:r>
          </w:hyperlink>
        </w:p>
        <w:p>
          <w:pPr>
            <w:pStyle w:val="TOC1"/>
            <w:tabs>
              <w:tab w:val="clear" w:pos="720"/>
              <w:tab w:val="right" w:pos="9926" w:leader="dot"/>
            </w:tabs>
            <w:rPr>
              <w:lang w:val="en-CA"/>
            </w:rPr>
          </w:pPr>
          <w:r>
            <w:rPr>
              <w:b w:val="false"/>
              <w:lang w:val="en-CA"/>
            </w:rPr>
            <w:t>Schedule 1.3  Energy Delivery Terms</w:t>
          </w:r>
          <w:r>
            <w:rPr>
              <w:lang w:val="en-CA"/>
            </w:rPr>
            <w:tab/>
          </w:r>
          <w:hyperlink w:anchor="__RefHeading___Toc516566625">
            <w:r>
              <w:rPr>
                <w:rStyle w:val="IndexLink"/>
                <w:lang w:val="en-CA"/>
              </w:rPr>
              <w:t>1</w:t>
            </w:r>
          </w:hyperlink>
          <w:r>
            <w:rPr>
              <w:rStyle w:val="IndexLink"/>
              <w:lang w:val="en-CA"/>
            </w:rPr>
            <w:fldChar w:fldCharType="end"/>
          </w:r>
        </w:p>
      </w:sdtContent>
    </w:sdt>
    <w:p>
      <w:pPr>
        <w:pStyle w:val="Heading"/>
        <w:widowControl/>
        <w:numPr>
          <w:ilvl w:val="0"/>
          <w:numId w:val="0"/>
        </w:numPr>
        <w:ind w:hanging="0" w:start="0" w:end="0"/>
        <w:jc w:val="start"/>
        <w:outlineLvl w:val="0"/>
        <w:rPr>
          <w:rFonts w:ascii="Arial" w:hAnsi="Arial" w:cs="Arial"/>
          <w:b w:val="false"/>
          <w:caps/>
          <w:lang w:val="en-CA"/>
        </w:rPr>
      </w:pPr>
      <w:r>
        <w:rPr>
          <w:rFonts w:cs="Arial" w:ascii="Arial" w:hAnsi="Arial"/>
          <w:b w:val="false"/>
          <w:caps/>
          <w:lang w:val="en-CA"/>
        </w:rPr>
      </w:r>
    </w:p>
    <w:p>
      <w:pPr>
        <w:pStyle w:val="Heading"/>
        <w:widowControl/>
        <w:numPr>
          <w:ilvl w:val="0"/>
          <w:numId w:val="0"/>
        </w:numPr>
        <w:ind w:hanging="0" w:start="0" w:end="0"/>
        <w:jc w:val="start"/>
        <w:outlineLvl w:val="0"/>
        <w:rPr>
          <w:rFonts w:ascii="Arial" w:hAnsi="Arial" w:cs="Arial"/>
        </w:rPr>
      </w:pPr>
      <w:r>
        <w:rPr>
          <w:rFonts w:cs="Arial" w:ascii="Arial" w:hAnsi="Arial"/>
        </w:rPr>
      </w:r>
    </w:p>
    <w:p>
      <w:pPr>
        <w:sectPr>
          <w:headerReference w:type="default" r:id="rId2"/>
          <w:footerReference w:type="default" r:id="rId3"/>
          <w:type w:val="nextPage"/>
          <w:pgSz w:w="12240" w:h="15840"/>
          <w:pgMar w:left="1152" w:right="1152" w:gutter="0" w:header="720" w:top="1440" w:footer="720" w:bottom="1440"/>
          <w:pgNumType w:fmt="decimal"/>
          <w:formProt w:val="false"/>
          <w:textDirection w:val="lrTb"/>
          <w:docGrid w:type="default" w:linePitch="360" w:charSpace="0"/>
        </w:sect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jc w:val="start"/>
        <w:outlineLvl w:val="0"/>
        <w:rPr>
          <w:rFonts w:ascii="Arial" w:hAnsi="Arial" w:cs="Arial"/>
        </w:rPr>
      </w:pPr>
      <w:r>
        <w:rPr>
          <w:rFonts w:cs="Arial" w:ascii="Arial" w:hAnsi="Arial"/>
        </w:rPr>
      </w:r>
    </w:p>
    <w:p>
      <w:pPr>
        <w:pStyle w:val="Heading"/>
        <w:widowControl/>
        <w:numPr>
          <w:ilvl w:val="0"/>
          <w:numId w:val="0"/>
        </w:numPr>
        <w:ind w:hanging="0" w:start="0" w:end="0"/>
        <w:outlineLvl w:val="0"/>
        <w:rPr>
          <w:rFonts w:ascii="Arial" w:hAnsi="Arial" w:cs="Arial"/>
        </w:rPr>
      </w:pPr>
      <w:r>
        <w:rPr>
          <w:rFonts w:cs="Arial" w:ascii="Arial" w:hAnsi="Arial"/>
        </w:rPr>
        <w:t>ELECTRIC ENERGY SERVICES AND SALES AGREEMENT</w:t>
      </w:r>
    </w:p>
    <w:p>
      <w:pPr>
        <w:pStyle w:val="Normal"/>
        <w:numPr>
          <w:ilvl w:val="0"/>
          <w:numId w:val="0"/>
        </w:numPr>
        <w:jc w:val="center"/>
        <w:outlineLvl w:val="0"/>
        <w:rPr>
          <w:rFonts w:ascii="Arial" w:hAnsi="Arial" w:cs="Arial"/>
          <w:b/>
        </w:rPr>
      </w:pPr>
      <w:r>
        <w:rPr>
          <w:rFonts w:cs="Arial" w:ascii="Arial" w:hAnsi="Arial"/>
          <w:b/>
        </w:rPr>
        <w:t>STATE OF CALIFORNIA</w:t>
      </w:r>
    </w:p>
    <w:p>
      <w:pPr>
        <w:pStyle w:val="Normal"/>
        <w:numPr>
          <w:ilvl w:val="0"/>
          <w:numId w:val="0"/>
        </w:numPr>
        <w:jc w:val="center"/>
        <w:outlineLvl w:val="0"/>
        <w:rPr>
          <w:rFonts w:ascii="Arial" w:hAnsi="Arial" w:cs="Arial"/>
          <w:b/>
        </w:rPr>
      </w:pPr>
      <w:r>
        <w:rPr>
          <w:rFonts w:cs="Arial" w:ascii="Arial" w:hAnsi="Arial"/>
          <w:b/>
        </w:rPr>
        <w:t>(Large Commercial and Industrial Customers)</w:t>
      </w:r>
    </w:p>
    <w:p>
      <w:pPr>
        <w:pStyle w:val="Normal"/>
        <w:numPr>
          <w:ilvl w:val="0"/>
          <w:numId w:val="0"/>
        </w:numPr>
        <w:jc w:val="center"/>
        <w:outlineLvl w:val="0"/>
        <w:rPr>
          <w:rFonts w:ascii="Arial" w:hAnsi="Arial" w:cs="Arial"/>
          <w:b/>
        </w:rPr>
      </w:pPr>
      <w:r>
        <w:rPr>
          <w:rFonts w:cs="Arial" w:ascii="Arial" w:hAnsi="Arial"/>
          <w:b/>
        </w:rPr>
      </w:r>
    </w:p>
    <w:p>
      <w:pPr>
        <w:pStyle w:val="Normal"/>
        <w:ind w:firstLine="720" w:end="0"/>
        <w:jc w:val="both"/>
        <w:rPr/>
      </w:pPr>
      <w:r>
        <w:rPr>
          <w:rFonts w:cs="Arial" w:ascii="Arial" w:hAnsi="Arial"/>
          <w:b/>
        </w:rPr>
        <w:t xml:space="preserve">This ELECTRIC ENERGY SERVICES AND SALES AGREEMENT </w:t>
      </w:r>
      <w:r>
        <w:rPr>
          <w:rFonts w:cs="Arial" w:ascii="Arial" w:hAnsi="Arial"/>
        </w:rPr>
        <w:t>(this “</w:t>
      </w:r>
      <w:r>
        <w:rPr>
          <w:rFonts w:cs="Arial" w:ascii="Arial" w:hAnsi="Arial"/>
          <w:u w:val="single"/>
        </w:rPr>
        <w:t>Agreement</w:t>
      </w:r>
      <w:r>
        <w:rPr>
          <w:rFonts w:cs="Arial" w:ascii="Arial" w:hAnsi="Arial"/>
        </w:rPr>
        <w:t xml:space="preserve">”) is entered into as of </w:t>
      </w:r>
      <w:del w:id="6" w:author="Andy Wu" w:date="2001-06-11T08:20:00Z">
        <w:r>
          <w:rPr>
            <w:rFonts w:cs="Arial" w:ascii="Arial" w:hAnsi="Arial"/>
          </w:rPr>
          <w:delText>April 1, 2001</w:delText>
        </w:r>
      </w:del>
      <w:ins w:id="7" w:author="Andy Wu" w:date="2001-06-11T08:20:00Z">
        <w:r>
          <w:rPr>
            <w:rFonts w:cs="Arial" w:ascii="Arial" w:hAnsi="Arial"/>
            <w:b/>
          </w:rPr>
          <w:t>[insert signing date]</w:t>
        </w:r>
      </w:ins>
      <w:r>
        <w:rPr>
          <w:rFonts w:cs="Arial" w:ascii="Arial" w:hAnsi="Arial"/>
          <w:b/>
        </w:rPr>
        <w:t xml:space="preserve"> </w:t>
      </w:r>
      <w:r>
        <w:rPr>
          <w:rFonts w:cs="Arial" w:ascii="Arial" w:hAnsi="Arial"/>
        </w:rPr>
        <w:t>(the “</w:t>
      </w:r>
      <w:r>
        <w:rPr>
          <w:rFonts w:cs="Arial" w:ascii="Arial" w:hAnsi="Arial"/>
          <w:u w:val="single"/>
        </w:rPr>
        <w:t>Effective Date</w:t>
      </w:r>
      <w:r>
        <w:rPr>
          <w:rFonts w:cs="Arial" w:ascii="Arial" w:hAnsi="Arial"/>
        </w:rPr>
        <w:t xml:space="preserve">”), by and between </w:t>
      </w:r>
      <w:r>
        <w:rPr>
          <w:rFonts w:cs="Arial" w:ascii="Arial" w:hAnsi="Arial"/>
          <w:b/>
        </w:rPr>
        <w:t>ENRON ENERGY SERVICES, INC.</w:t>
      </w:r>
      <w:r>
        <w:rPr>
          <w:rFonts w:cs="Arial" w:ascii="Arial" w:hAnsi="Arial"/>
        </w:rPr>
        <w:t>, a Delaware corporation (“</w:t>
      </w:r>
      <w:r>
        <w:rPr>
          <w:rFonts w:cs="Arial" w:ascii="Arial" w:hAnsi="Arial"/>
          <w:u w:val="single"/>
        </w:rPr>
        <w:t>EESI</w:t>
      </w:r>
      <w:r>
        <w:rPr>
          <w:rFonts w:cs="Arial" w:ascii="Arial" w:hAnsi="Arial"/>
        </w:rPr>
        <w:t xml:space="preserve">”), and </w:t>
      </w:r>
      <w:r>
        <w:rPr>
          <w:rFonts w:cs="Arial" w:ascii="Arial" w:hAnsi="Arial"/>
          <w:b/>
        </w:rPr>
        <w:t xml:space="preserve">SBC </w:t>
      </w:r>
      <w:del w:id="8" w:author="Andy Wu" w:date="2001-06-11T08:20:00Z">
        <w:r>
          <w:rPr>
            <w:rFonts w:cs="Arial" w:ascii="Arial" w:hAnsi="Arial"/>
            <w:b/>
          </w:rPr>
          <w:delText>COMMUNICATIONS, INC.</w:delText>
        </w:r>
      </w:del>
      <w:del w:id="9" w:author="Andy Wu" w:date="2001-06-11T08:20:00Z">
        <w:r>
          <w:rPr>
            <w:rFonts w:cs="Arial" w:ascii="Arial" w:hAnsi="Arial"/>
          </w:rPr>
          <w:delText xml:space="preserve">, </w:delText>
        </w:r>
      </w:del>
      <w:del w:id="10" w:author="Andy Wu" w:date="2001-06-11T08:20:00Z">
        <w:r>
          <w:rPr>
            <w:rFonts w:cs="Arial" w:ascii="Arial" w:hAnsi="Arial"/>
            <w:b/>
          </w:rPr>
          <w:delText>[Open]</w:delText>
        </w:r>
      </w:del>
      <w:ins w:id="11" w:author="Andy Wu" w:date="2001-06-11T08:20:00Z">
        <w:r>
          <w:rPr>
            <w:rFonts w:cs="Arial" w:ascii="Arial" w:hAnsi="Arial"/>
            <w:b/>
          </w:rPr>
          <w:t xml:space="preserve">SERVICES, INC. </w:t>
        </w:r>
      </w:ins>
      <w:r>
        <w:rPr>
          <w:rFonts w:cs="Arial" w:ascii="Arial" w:hAnsi="Arial"/>
          <w:b/>
        </w:rPr>
        <w:t xml:space="preserve"> </w:t>
      </w:r>
      <w:r>
        <w:rPr>
          <w:rFonts w:cs="Arial" w:ascii="Arial" w:hAnsi="Arial"/>
        </w:rPr>
        <w:t>a Delaware corporation</w:t>
      </w:r>
      <w:del w:id="12" w:author="Andy Wu" w:date="2001-06-11T08:20:00Z">
        <w:r>
          <w:rPr>
            <w:rFonts w:cs="Arial" w:ascii="Arial" w:hAnsi="Arial"/>
          </w:rPr>
          <w:delText>(“</w:delText>
        </w:r>
      </w:del>
      <w:del w:id="13" w:author="Andy Wu" w:date="2001-06-11T08:20:00Z">
        <w:r>
          <w:rPr>
            <w:rFonts w:cs="Arial" w:ascii="Arial" w:hAnsi="Arial"/>
            <w:u w:val="single"/>
          </w:rPr>
          <w:delText>SBC</w:delText>
        </w:r>
      </w:del>
      <w:del w:id="14" w:author="Andy Wu" w:date="2001-06-11T08:20:00Z">
        <w:r>
          <w:rPr>
            <w:rFonts w:cs="Arial" w:ascii="Arial" w:hAnsi="Arial"/>
          </w:rPr>
          <w:delText>”) for itself and on behalf of all Affiliates of</w:delText>
        </w:r>
      </w:del>
      <w:r>
        <w:rPr>
          <w:rFonts w:cs="Arial" w:ascii="Arial" w:hAnsi="Arial"/>
        </w:rPr>
        <w:t xml:space="preserve"> </w:t>
      </w:r>
      <w:del w:id="15" w:author="Andy Wu" w:date="2001-06-11T08:20:00Z">
        <w:r>
          <w:rPr>
            <w:rFonts w:cs="Arial" w:ascii="Arial" w:hAnsi="Arial"/>
          </w:rPr>
          <w:delText xml:space="preserve">SBC who now or during the Contract Term (as defined below) are eligible to receive energy service from an Energy Service Provider in the State of California. </w:delText>
        </w:r>
      </w:del>
      <w:ins w:id="16" w:author="Andy Wu" w:date="2001-06-11T08:20:00Z">
        <w:r>
          <w:rPr>
            <w:rFonts w:cs="Arial" w:ascii="Arial" w:hAnsi="Arial"/>
          </w:rPr>
          <w:t>(“</w:t>
        </w:r>
      </w:ins>
      <w:ins w:id="17" w:author="Andy Wu" w:date="2001-06-11T08:20:00Z">
        <w:r>
          <w:rPr>
            <w:rFonts w:cs="Arial" w:ascii="Arial" w:hAnsi="Arial"/>
            <w:u w:val="single"/>
          </w:rPr>
          <w:t>SBC</w:t>
        </w:r>
      </w:ins>
      <w:ins w:id="18" w:author="Andy Wu" w:date="2001-06-11T08:20:00Z">
        <w:r>
          <w:rPr>
            <w:rFonts w:cs="Arial" w:ascii="Arial" w:hAnsi="Arial"/>
          </w:rPr>
          <w:t>”).</w:t>
        </w:r>
      </w:ins>
      <w:r>
        <w:rPr>
          <w:rFonts w:cs="Arial" w:ascii="Arial" w:hAnsi="Arial"/>
        </w:rPr>
        <w:t xml:space="preserve"> EESI and SBC are sometimes referred to herein individually as a “</w:t>
      </w:r>
      <w:r>
        <w:rPr>
          <w:rFonts w:cs="Arial" w:ascii="Arial" w:hAnsi="Arial"/>
          <w:u w:val="single"/>
        </w:rPr>
        <w:t>Party</w:t>
      </w:r>
      <w:r>
        <w:rPr>
          <w:rFonts w:cs="Arial" w:ascii="Arial" w:hAnsi="Arial"/>
        </w:rPr>
        <w:t>” and collectively as the “</w:t>
      </w:r>
      <w:r>
        <w:rPr>
          <w:rFonts w:cs="Arial" w:ascii="Arial" w:hAnsi="Arial"/>
          <w:u w:val="single"/>
        </w:rPr>
        <w:t>Parties</w:t>
      </w:r>
      <w:r>
        <w:rPr>
          <w:rFonts w:cs="Arial" w:ascii="Arial" w:hAnsi="Arial"/>
        </w:rPr>
        <w:t xml:space="preserve">.”  Capitalized terms used herein but not defined where they appear in the Agreement are defined on </w:t>
      </w:r>
      <w:r>
        <w:rPr>
          <w:rFonts w:cs="Arial" w:ascii="Arial" w:hAnsi="Arial"/>
          <w:u w:val="single"/>
        </w:rPr>
        <w:t>Exhibit A</w:t>
      </w:r>
      <w:r>
        <w:rPr>
          <w:rFonts w:cs="Arial" w:ascii="Arial" w:hAnsi="Arial"/>
        </w:rPr>
        <w:t>..  This Agreement consists of this paragraph, the following Articles and Sections, and includes all of the exhibits and schedules [referenced herein] or attached hereto and which are hereby made a part hereof.  For good and valuable consideration, the receipt of which is hereby acknowledged, the Parties, intending to be legally bound, hereby agree as follows:</w:t>
      </w:r>
    </w:p>
    <w:p>
      <w:pPr>
        <w:pStyle w:val="Normal"/>
        <w:jc w:val="both"/>
        <w:rPr>
          <w:rFonts w:ascii="Arial" w:hAnsi="Arial" w:cs="Arial"/>
        </w:rPr>
      </w:pPr>
      <w:r>
        <w:rPr>
          <w:rFonts w:cs="Arial" w:ascii="Arial" w:hAnsi="Arial"/>
        </w:rPr>
      </w:r>
    </w:p>
    <w:p>
      <w:pPr>
        <w:pStyle w:val="Outline1"/>
        <w:numPr>
          <w:ilvl w:val="0"/>
          <w:numId w:val="0"/>
        </w:numPr>
        <w:jc w:val="start"/>
        <w:outlineLvl w:val="0"/>
        <w:rPr>
          <w:rFonts w:ascii="Arial" w:hAnsi="Arial" w:cs="Arial"/>
          <w:u w:val="none"/>
        </w:rPr>
      </w:pPr>
      <w:r>
        <w:rPr>
          <w:rFonts w:cs="Arial" w:ascii="Arial" w:hAnsi="Arial"/>
          <w:u w:val="none"/>
        </w:rPr>
        <w:t>1.0</w:t>
        <w:tab/>
      </w:r>
      <w:r>
        <w:rPr>
          <w:rFonts w:cs="Arial" w:ascii="Arial" w:hAnsi="Arial"/>
        </w:rPr>
        <w:t>SERVICES</w:t>
      </w:r>
      <w:r>
        <w:rPr>
          <w:rFonts w:cs="Arial" w:ascii="Arial" w:hAnsi="Arial"/>
          <w:u w:val="none"/>
        </w:rPr>
        <w:t>.</w:t>
      </w:r>
      <w:r>
        <w:fldChar w:fldCharType="begin"/>
      </w:r>
      <w:r>
        <w:rPr/>
        <w:instrText xml:space="preserve"> TC "1.0</w:instrText>
        <w:tab/>
        <w:instrText xml:space="preserve">SERVICES" \l 1 </w:instrText>
      </w:r>
      <w:r>
        <w:rPr/>
        <w:fldChar w:fldCharType="separate"/>
      </w:r>
      <w:r>
        <w:rPr/>
      </w:r>
      <w:r>
        <w:rPr/>
        <w:fldChar w:fldCharType="end"/>
      </w:r>
      <w:bookmarkStart w:id="0" w:name="__RefHeading___Toc516566541"/>
      <w:bookmarkEnd w:id="0"/>
    </w:p>
    <w:p>
      <w:pPr>
        <w:pStyle w:val="Normal"/>
        <w:jc w:val="both"/>
        <w:rPr>
          <w:rFonts w:ascii="Arial" w:hAnsi="Arial" w:cs="Arial"/>
          <w:u w:val="none"/>
        </w:rPr>
      </w:pPr>
      <w:r>
        <w:rPr>
          <w:rFonts w:cs="Arial" w:ascii="Arial" w:hAnsi="Arial"/>
          <w:u w:val="none"/>
        </w:rPr>
      </w:r>
    </w:p>
    <w:p>
      <w:pPr>
        <w:pStyle w:val="Outline2"/>
        <w:jc w:val="both"/>
        <w:rPr>
          <w:b/>
        </w:rPr>
      </w:pPr>
      <w:r>
        <w:rPr>
          <w:b/>
        </w:rPr>
        <w:t>1.1</w:t>
        <w:tab/>
      </w:r>
      <w:r>
        <w:rPr>
          <w:b/>
          <w:u w:val="single"/>
        </w:rPr>
        <w:t>Utility Invoice Services</w:t>
      </w:r>
      <w:r>
        <w:rPr>
          <w:b/>
        </w:rPr>
        <w:t xml:space="preserve">. </w:t>
      </w:r>
      <w:r>
        <w:fldChar w:fldCharType="begin"/>
      </w:r>
      <w:r>
        <w:rPr/>
        <w:instrText xml:space="preserve"> TC "1.1</w:instrText>
        <w:tab/>
        <w:instrText xml:space="preserve">Utility Invoice Services" \l 2 </w:instrText>
      </w:r>
      <w:r>
        <w:rPr/>
        <w:fldChar w:fldCharType="separate"/>
      </w:r>
      <w:r>
        <w:rPr/>
      </w:r>
      <w:r>
        <w:rPr/>
        <w:fldChar w:fldCharType="end"/>
      </w:r>
      <w:bookmarkStart w:id="1" w:name="__RefHeading___Toc516566543"/>
      <w:bookmarkEnd w:id="1"/>
    </w:p>
    <w:p>
      <w:pPr>
        <w:pStyle w:val="Outline2"/>
        <w:jc w:val="both"/>
        <w:rPr>
          <w:b/>
          <w:u w:val="single"/>
        </w:rPr>
      </w:pPr>
      <w:r>
        <w:rPr>
          <w:b/>
          <w:u w:val="single"/>
        </w:rPr>
      </w:r>
    </w:p>
    <w:p>
      <w:pPr>
        <w:pStyle w:val="Outline2"/>
        <w:ind w:firstLine="720" w:end="0"/>
        <w:jc w:val="both"/>
        <w:rPr>
          <w:b/>
        </w:rPr>
      </w:pPr>
      <w:r>
        <w:rPr>
          <w:b/>
        </w:rPr>
        <w:t>1.1.1</w:t>
        <w:tab/>
      </w:r>
      <w:r>
        <w:rPr>
          <w:b/>
          <w:u w:val="single"/>
        </w:rPr>
        <w:t>EESI Obligations</w:t>
      </w:r>
      <w:r>
        <w:rPr>
          <w:b/>
        </w:rPr>
        <w:t>.</w:t>
      </w:r>
      <w:r>
        <w:rPr/>
        <w:t xml:space="preserve"> </w:t>
      </w:r>
      <w:r>
        <w:fldChar w:fldCharType="begin"/>
      </w:r>
      <w:r>
        <w:rPr/>
        <w:instrText xml:space="preserve"> TC "1.1.1</w:instrText>
        <w:tab/>
        <w:instrText xml:space="preserve">EESI Obligations" \l 3 </w:instrText>
      </w:r>
      <w:r>
        <w:rPr/>
        <w:fldChar w:fldCharType="separate"/>
      </w:r>
      <w:r>
        <w:rPr/>
      </w:r>
      <w:r>
        <w:rPr/>
        <w:fldChar w:fldCharType="end"/>
      </w:r>
      <w:bookmarkStart w:id="2" w:name="__RefHeading___Toc516566544"/>
      <w:bookmarkEnd w:id="2"/>
      <w:r>
        <w:rPr>
          <w:b/>
        </w:rPr>
        <w:t xml:space="preserve">  </w:t>
      </w:r>
      <w:r>
        <w:rPr/>
        <w:t>Commencing on April 1, 2002, and continuing through to the end of the Contract Term (as such term is defined in Section 3.1), EESI shall (a) receive and pay when due the Utility Invoices for the Facilities; (b) be responsible for any late charges, interest, or similar penalties (i.e. deposits) imposed by a Utility as a result of EESI’s failure to timely pay such Utility Invoices, except where SBC has not timely provided EESI with a Utility Invoice as set forth below; and (c) maintain copies of all Utility Invoices for SBC’s inspection, pursuant to the requirements in Section 4.11.  EESI’s services under this Agreement shall apply only to those Facilities set forth in Exhibit C to this Agreement, and any other facilities shall be added to this Agreement only upon mutual agreement of the Parties.</w:t>
      </w:r>
    </w:p>
    <w:p>
      <w:pPr>
        <w:pStyle w:val="Normal"/>
        <w:jc w:val="both"/>
        <w:rPr>
          <w:rFonts w:ascii="Arial" w:hAnsi="Arial" w:cs="Arial"/>
          <w:b/>
        </w:rPr>
      </w:pPr>
      <w:r>
        <w:rPr>
          <w:rFonts w:cs="Arial" w:ascii="Arial" w:hAnsi="Arial"/>
          <w:b/>
        </w:rPr>
      </w:r>
    </w:p>
    <w:p>
      <w:pPr>
        <w:pStyle w:val="Normal"/>
        <w:ind w:firstLine="720" w:end="0"/>
        <w:jc w:val="both"/>
        <w:rPr/>
      </w:pPr>
      <w:r>
        <w:rPr>
          <w:rFonts w:cs="Arial" w:ascii="Arial" w:hAnsi="Arial"/>
          <w:b/>
        </w:rPr>
        <w:t>1.1.2</w:t>
        <w:tab/>
      </w:r>
      <w:r>
        <w:rPr>
          <w:rFonts w:cs="Arial" w:ascii="Arial" w:hAnsi="Arial"/>
          <w:b/>
          <w:u w:val="single"/>
        </w:rPr>
        <w:t>SBC Obligations</w:t>
      </w:r>
      <w:r>
        <w:rPr>
          <w:rFonts w:cs="Arial" w:ascii="Arial" w:hAnsi="Arial"/>
          <w:b/>
        </w:rPr>
        <w:t xml:space="preserve">. </w:t>
      </w:r>
      <w:r>
        <w:fldChar w:fldCharType="begin"/>
      </w:r>
      <w:r>
        <w:rPr/>
        <w:instrText xml:space="preserve"> TC "1.1.2</w:instrText>
        <w:tab/>
        <w:instrText xml:space="preserve">SBC Obligations" \l 3 </w:instrText>
      </w:r>
      <w:r>
        <w:rPr/>
        <w:fldChar w:fldCharType="separate"/>
      </w:r>
      <w:r>
        <w:rPr/>
      </w:r>
      <w:r>
        <w:rPr/>
        <w:fldChar w:fldCharType="end"/>
      </w:r>
      <w:bookmarkStart w:id="3" w:name="__RefHeading___Toc516566545"/>
      <w:bookmarkEnd w:id="3"/>
      <w:r>
        <w:rPr>
          <w:rFonts w:cs="Arial" w:ascii="Arial" w:hAnsi="Arial"/>
          <w:b/>
        </w:rPr>
        <w:t xml:space="preserve"> </w:t>
      </w:r>
      <w:r>
        <w:rPr>
          <w:rFonts w:cs="Arial" w:ascii="Arial" w:hAnsi="Arial"/>
        </w:rPr>
        <w:t>SBC shall (a) if SBC has not already done so prior to the Effective Date, within ten (10) Business Days after the Effective Date, notify each of the Utilities to send all Utility Invoices for the Facilities to a post office box designated by EESI; and (b) forward to EESI, as soon as possible but in no event later than five (5) Business Days of receipt thereof, any and all other Utility Invoices or service related correspondence which it receives from a Utility with respect to a Facility.  EESI will use commercially reasonable efforts to assist SBC in any service or invoice related disputes with a Utility.</w:t>
      </w:r>
    </w:p>
    <w:p>
      <w:pPr>
        <w:pStyle w:val="Normal"/>
        <w:ind w:start="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1.1.3</w:t>
        <w:tab/>
      </w:r>
      <w:r>
        <w:rPr>
          <w:rFonts w:cs="Arial" w:ascii="Arial" w:hAnsi="Arial"/>
          <w:b/>
          <w:u w:val="single"/>
        </w:rPr>
        <w:t>Utility Tariff Changes</w:t>
      </w:r>
      <w:r>
        <w:rPr>
          <w:rFonts w:cs="Arial" w:ascii="Arial" w:hAnsi="Arial"/>
          <w:b/>
        </w:rPr>
        <w:t xml:space="preserve">. </w:t>
      </w:r>
      <w:r>
        <w:fldChar w:fldCharType="begin"/>
      </w:r>
      <w:r>
        <w:rPr/>
        <w:instrText xml:space="preserve"> TC "1.1.3</w:instrText>
        <w:tab/>
        <w:instrText xml:space="preserve">Utility Tariff Changes" \l 3 </w:instrText>
      </w:r>
      <w:r>
        <w:rPr/>
        <w:fldChar w:fldCharType="separate"/>
      </w:r>
      <w:r>
        <w:rPr/>
      </w:r>
      <w:r>
        <w:rPr/>
        <w:fldChar w:fldCharType="end"/>
      </w:r>
      <w:bookmarkStart w:id="4" w:name="__RefHeading___Toc516566546"/>
      <w:bookmarkEnd w:id="4"/>
      <w:r>
        <w:rPr>
          <w:rFonts w:cs="Arial" w:ascii="Arial" w:hAnsi="Arial"/>
          <w:b/>
        </w:rPr>
        <w:t xml:space="preserve"> </w:t>
      </w:r>
      <w:r>
        <w:rPr>
          <w:rFonts w:cs="Arial" w:ascii="Arial" w:hAnsi="Arial"/>
        </w:rPr>
        <w:t xml:space="preserve">Commencing on April 1, 2002, and continuing through to the end of the Contract Term, EESI may, in its sole discretion, change the Utility rate classification, tariff and/or Billing Cycle for any or all Facilities as it may from time to time determine, with SBC’s prior written concurrence (such concurrence not to be unreasonably withheld or delayed); </w:t>
      </w:r>
      <w:r>
        <w:rPr>
          <w:rFonts w:cs="Arial" w:ascii="Arial" w:hAnsi="Arial"/>
          <w:u w:val="single"/>
        </w:rPr>
        <w:t>provided, however</w:t>
      </w:r>
      <w:r>
        <w:rPr>
          <w:rFonts w:cs="Arial" w:ascii="Arial" w:hAnsi="Arial"/>
        </w:rPr>
        <w:t>, that (a) EESI shall promptly notify SBC thereof at least ten (10) Business Days prior to EESI’s action; (b) no such change shall affect the Energy Service Amount (as defined in Section 2.1); (c) EESI shall be responsible for any incremental Utility charges which directly result from such change; and (d) EESI shall not switch SBC to an interruptible rate classification without SBC’s prior written agreement.  SBC will not seek to implement with any third party any changes described in this Section 1.1.3 without the prior written consent of EESI.</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1.1.4</w:t>
        <w:tab/>
      </w:r>
      <w:r>
        <w:rPr>
          <w:rFonts w:cs="Arial" w:ascii="Arial" w:hAnsi="Arial"/>
          <w:b/>
          <w:u w:val="single"/>
        </w:rPr>
        <w:t>Utility Invoice Credits</w:t>
      </w:r>
      <w:r>
        <w:rPr>
          <w:rFonts w:cs="Arial" w:ascii="Arial" w:hAnsi="Arial"/>
          <w:b/>
        </w:rPr>
        <w:t>.</w:t>
      </w:r>
      <w:r>
        <w:rPr>
          <w:rFonts w:cs="Arial" w:ascii="Arial" w:hAnsi="Arial"/>
        </w:rPr>
        <w:t xml:space="preserve"> </w:t>
      </w:r>
      <w:r>
        <w:fldChar w:fldCharType="begin"/>
      </w:r>
      <w:r>
        <w:rPr/>
        <w:instrText xml:space="preserve"> TC "1.1.4</w:instrText>
        <w:tab/>
        <w:instrText xml:space="preserve">Utility Invoice Credits" \l 3 </w:instrText>
      </w:r>
      <w:r>
        <w:rPr/>
        <w:fldChar w:fldCharType="separate"/>
      </w:r>
      <w:r>
        <w:rPr/>
      </w:r>
      <w:r>
        <w:rPr/>
        <w:fldChar w:fldCharType="end"/>
      </w:r>
      <w:bookmarkStart w:id="5" w:name="__RefHeading___Toc516566547"/>
      <w:bookmarkEnd w:id="5"/>
      <w:r>
        <w:rPr>
          <w:rFonts w:cs="Arial" w:ascii="Arial" w:hAnsi="Arial"/>
        </w:rPr>
        <w:t xml:space="preserve"> Commencing on April 1, 2002, and continuing through to the end of the Contract Term, EESI shall be entitled to retain any and all generation-related credits, refunds, rebates, or other similar adjustments (“</w:t>
      </w:r>
      <w:r>
        <w:rPr>
          <w:rFonts w:cs="Arial" w:ascii="Arial" w:hAnsi="Arial"/>
          <w:u w:val="single"/>
        </w:rPr>
        <w:t>Utility Invoice Credits</w:t>
      </w:r>
      <w:r>
        <w:rPr>
          <w:rFonts w:cs="Arial" w:ascii="Arial" w:hAnsi="Arial"/>
        </w:rPr>
        <w:t>”) due to SBC or EESI from any source or for any reason arising from or in connection with any services provided to SBC by a Utility or EESI, including without limitation, “green” or renewable resource power credits, competition transition charge credits, or any other items of a similar nature.</w:t>
      </w:r>
    </w:p>
    <w:p>
      <w:pPr>
        <w:pStyle w:val="Normal"/>
        <w:ind w:firstLine="720" w:end="0"/>
        <w:jc w:val="both"/>
        <w:rPr>
          <w:rFonts w:ascii="Arial" w:hAnsi="Arial" w:cs="Arial"/>
          <w:b/>
          <w:u w:val="single"/>
        </w:rPr>
      </w:pPr>
      <w:r>
        <w:rPr>
          <w:rFonts w:cs="Arial" w:ascii="Arial" w:hAnsi="Arial"/>
          <w:b/>
          <w:u w:val="single"/>
        </w:rPr>
      </w:r>
    </w:p>
    <w:p>
      <w:pPr>
        <w:pStyle w:val="Clause-Single"/>
        <w:spacing w:before="0" w:after="0"/>
        <w:ind w:firstLine="720" w:end="0"/>
        <w:jc w:val="both"/>
        <w:rPr/>
      </w:pPr>
      <w:r>
        <w:rPr>
          <w:b/>
          <w:sz w:val="20"/>
        </w:rPr>
        <w:t>1.1.5</w:t>
        <w:tab/>
      </w:r>
      <w:r>
        <w:rPr>
          <w:b/>
          <w:sz w:val="20"/>
          <w:u w:val="single"/>
        </w:rPr>
        <w:t>Metering Services</w:t>
      </w:r>
      <w:r>
        <w:rPr>
          <w:b/>
          <w:sz w:val="20"/>
        </w:rPr>
        <w:t>.</w:t>
      </w:r>
      <w:r>
        <w:rPr>
          <w:sz w:val="20"/>
        </w:rPr>
        <w:t xml:space="preserve"> </w:t>
      </w:r>
      <w:r>
        <w:fldChar w:fldCharType="begin"/>
      </w:r>
      <w:r>
        <w:rPr/>
        <w:instrText xml:space="preserve"> TC "1.1.5</w:instrText>
        <w:tab/>
        <w:instrText xml:space="preserve">Metering Services" \l 3 </w:instrText>
      </w:r>
      <w:r>
        <w:rPr/>
        <w:fldChar w:fldCharType="separate"/>
      </w:r>
      <w:r>
        <w:rPr/>
      </w:r>
      <w:r>
        <w:rPr/>
        <w:fldChar w:fldCharType="end"/>
      </w:r>
      <w:bookmarkStart w:id="6" w:name="__RefHeading___Toc516566548"/>
      <w:bookmarkEnd w:id="6"/>
      <w:r>
        <w:rPr>
          <w:sz w:val="20"/>
        </w:rPr>
        <w:t xml:space="preserve"> If Schedule 1.1.5 is attached to this Agreement, then EESI shall provide metering services to SBC commencing on April 1, 2002, and continuing through to the end of the Contract Term in accordance with the terms and conditions set forth on such Schedule 1.1.5.  </w:t>
      </w:r>
      <w:r>
        <w:rPr>
          <w:color w:val="000000"/>
          <w:sz w:val="20"/>
        </w:rPr>
        <w:t>With respect to each Facility that EESI directly supplies energy to but with respect to which it elects to return such Facility to bundled Utility service pursuant to Section 1.3 (Energy Sourcing Options) below, if such election results in a Utility requirement that the Facility’s meter be replaced with a Utility meter, and the Utility meter does not provide substantially the same the meter data as the original Metering System, then EESI shall, at its sole cost and expense, install a dual-socket meter adapter or other mutually agreeable metering solution to make such meter data available.</w:t>
      </w:r>
    </w:p>
    <w:p>
      <w:pPr>
        <w:pStyle w:val="Outline2"/>
        <w:jc w:val="both"/>
        <w:rPr>
          <w:b/>
          <w:color w:val="000000"/>
          <w:sz w:val="20"/>
        </w:rPr>
      </w:pPr>
      <w:r>
        <w:rPr>
          <w:b/>
          <w:color w:val="000000"/>
          <w:sz w:val="20"/>
        </w:rPr>
      </w:r>
    </w:p>
    <w:p>
      <w:pPr>
        <w:pStyle w:val="Normal"/>
        <w:spacing w:lineRule="atLeast" w:line="240"/>
        <w:rPr/>
      </w:pPr>
      <w:r>
        <w:rPr>
          <w:rFonts w:cs="Arial" w:ascii="Arial" w:hAnsi="Arial"/>
          <w:b/>
        </w:rPr>
        <w:t>1.2</w:t>
        <w:tab/>
      </w:r>
      <w:r>
        <w:rPr>
          <w:rFonts w:cs="Arial" w:ascii="Arial" w:hAnsi="Arial"/>
          <w:b/>
          <w:u w:val="single"/>
        </w:rPr>
        <w:t>Utility Software</w:t>
      </w:r>
      <w:r>
        <w:rPr>
          <w:rFonts w:cs="Arial" w:ascii="Arial" w:hAnsi="Arial"/>
          <w:b/>
        </w:rPr>
        <w:t>.</w:t>
      </w:r>
      <w:r>
        <w:rPr>
          <w:rFonts w:cs="Arial" w:ascii="Arial" w:hAnsi="Arial"/>
        </w:rPr>
        <w:t xml:space="preserve"> </w:t>
      </w:r>
      <w:r>
        <w:fldChar w:fldCharType="begin"/>
      </w:r>
      <w:r>
        <w:rPr/>
        <w:instrText xml:space="preserve"> TC "1.2</w:instrText>
        <w:tab/>
        <w:instrText xml:space="preserve">Utility Software" \l 3 </w:instrText>
      </w:r>
      <w:r>
        <w:rPr/>
        <w:fldChar w:fldCharType="separate"/>
      </w:r>
      <w:r>
        <w:rPr/>
      </w:r>
      <w:r>
        <w:rPr/>
        <w:fldChar w:fldCharType="end"/>
      </w:r>
      <w:bookmarkStart w:id="7" w:name="__RefHeading___Toc516566549"/>
      <w:bookmarkEnd w:id="7"/>
      <w:r>
        <w:rPr>
          <w:rFonts w:cs="Arial" w:ascii="Arial" w:hAnsi="Arial"/>
        </w:rPr>
        <w:t xml:space="preserve"> </w:t>
      </w:r>
      <w:r>
        <w:rPr>
          <w:rFonts w:cs="Arial" w:ascii="Arial" w:hAnsi="Arial"/>
          <w:lang w:eastAsia="en-US"/>
        </w:rPr>
        <w:t>For the duration of the Contract Term, EESI shall provide SBC reports of invoices and general operational data.  These include, but are not limited to, consistently updated current rates, volumes, charges, costs and such related material. EESI will either provide this service via, (a) access to EESI's systems; or (b) a software system, along with training, and technical support (i.e., help desk) in order to achieve SBC's desired reporting results.  SBC's experts and/or managers that can query EESI for such information shall be limited to four (4) individuals.</w:t>
      </w:r>
    </w:p>
    <w:p>
      <w:pPr>
        <w:pStyle w:val="Outline2"/>
        <w:jc w:val="both"/>
        <w:rPr>
          <w:rFonts w:ascii="Arial" w:hAnsi="Arial" w:cs="Arial"/>
          <w:b/>
          <w:lang w:eastAsia="en-US"/>
        </w:rPr>
      </w:pPr>
      <w:r>
        <w:rPr>
          <w:rFonts w:cs="Arial"/>
          <w:b/>
          <w:lang w:eastAsia="en-US"/>
        </w:rPr>
      </w:r>
    </w:p>
    <w:p>
      <w:pPr>
        <w:pStyle w:val="Outline1"/>
        <w:numPr>
          <w:ilvl w:val="0"/>
          <w:numId w:val="0"/>
        </w:numPr>
        <w:jc w:val="both"/>
        <w:outlineLvl w:val="0"/>
        <w:rPr>
          <w:rFonts w:ascii="Arial" w:hAnsi="Arial" w:cs="Arial"/>
          <w:u w:val="none"/>
        </w:rPr>
      </w:pPr>
      <w:r>
        <w:rPr>
          <w:rFonts w:cs="Arial" w:ascii="Arial" w:hAnsi="Arial"/>
          <w:u w:val="none"/>
        </w:rPr>
        <w:t>1.3</w:t>
        <w:tab/>
      </w:r>
      <w:r>
        <w:rPr>
          <w:rFonts w:cs="Arial" w:ascii="Arial" w:hAnsi="Arial"/>
        </w:rPr>
        <w:t>Energy Sourcing Options</w:t>
      </w:r>
      <w:r>
        <w:rPr>
          <w:rFonts w:cs="Arial" w:ascii="Arial" w:hAnsi="Arial"/>
          <w:u w:val="none"/>
        </w:rPr>
        <w:t>.</w:t>
      </w:r>
      <w:r>
        <w:rPr>
          <w:rFonts w:cs="Arial" w:ascii="Arial" w:hAnsi="Arial"/>
          <w:b w:val="false"/>
          <w:u w:val="none"/>
        </w:rPr>
        <w:t xml:space="preserve"> </w:t>
      </w:r>
      <w:r>
        <w:fldChar w:fldCharType="begin"/>
      </w:r>
      <w:r>
        <w:rPr/>
        <w:instrText xml:space="preserve"> TC "1.3</w:instrText>
        <w:tab/>
        <w:instrText xml:space="preserve">Energy Sourcing Options" \l 2 </w:instrText>
      </w:r>
      <w:r>
        <w:rPr/>
        <w:fldChar w:fldCharType="separate"/>
      </w:r>
      <w:r>
        <w:rPr/>
      </w:r>
      <w:r>
        <w:rPr/>
        <w:fldChar w:fldCharType="end"/>
      </w:r>
      <w:bookmarkStart w:id="8" w:name="__RefHeading___Toc516566550"/>
      <w:bookmarkEnd w:id="8"/>
      <w:r>
        <w:rPr>
          <w:rFonts w:cs="Arial" w:ascii="Arial" w:hAnsi="Arial"/>
          <w:b w:val="false"/>
          <w:u w:val="none"/>
        </w:rPr>
        <w:t xml:space="preserve"> As a material inducement to enter into this Agreement, commencing on April 1, 2002 and continuing through to the end of the Contract Term, SBC shall purchase one hundred percent (100%) of the energy requirements of each Facility for the Energy Services Amount under the terms and conditions of this Agreement, from the applicable Utility or directly from EESI as a Competitive Supplier, as determined by EESI in its sole discretion.  If EESI elects to serve directly an amount of energy less than SBC’s full energy requirements, then SBC shall receive and accept the balance of its full energy requirements from the Utility.  Where EESI has elected, from time to time, to serve directly all or part of SBC’s energy requirements, EESI shall deliver to SBC, and SBC shall receive and accept from EESI the Contract Quantity on the terms and conditions set forth on Schedule 1.3 attached to this Agreement and made a part hereof.  Where EESI is serving directly all or part of SBC’s energy requirements, EESI shall have the right to elect at any time in its sole discretion to return service of all or part of such energy requirements to the applicable Utility; </w:t>
      </w:r>
      <w:r>
        <w:rPr>
          <w:rFonts w:cs="Arial" w:ascii="Arial" w:hAnsi="Arial"/>
          <w:b w:val="false"/>
        </w:rPr>
        <w:t>provided, however</w:t>
      </w:r>
      <w:r>
        <w:rPr>
          <w:rFonts w:cs="Arial" w:ascii="Arial" w:hAnsi="Arial"/>
          <w:b w:val="false"/>
          <w:u w:val="none"/>
        </w:rPr>
        <w:t xml:space="preserve">, that EESI shall provide SBC with three (3) Business Days notice of EESI’s intent and election.  EESI’s decisions regarding the source of SBC’s energy requirements shall be made in EESI’s sole discretion.  </w:t>
      </w:r>
    </w:p>
    <w:p>
      <w:pPr>
        <w:pStyle w:val="Outline2"/>
        <w:jc w:val="both"/>
        <w:rPr>
          <w:rFonts w:ascii="Arial" w:hAnsi="Arial" w:cs="Arial"/>
          <w:u w:val="none"/>
        </w:rPr>
      </w:pPr>
      <w:r>
        <w:rPr>
          <w:rFonts w:cs="Arial"/>
          <w:u w:val="none"/>
        </w:rPr>
      </w:r>
    </w:p>
    <w:p>
      <w:pPr>
        <w:pStyle w:val="Outline2"/>
        <w:jc w:val="both"/>
        <w:rPr/>
      </w:pPr>
      <w:r>
        <w:rPr>
          <w:b/>
        </w:rPr>
        <w:t>1.4</w:t>
        <w:tab/>
      </w:r>
      <w:r>
        <w:rPr>
          <w:b/>
          <w:u w:val="single"/>
        </w:rPr>
        <w:t>Additional SBC Responsibilities</w:t>
      </w:r>
      <w:r>
        <w:rPr>
          <w:b/>
        </w:rPr>
        <w:t>.</w:t>
      </w:r>
      <w:r>
        <w:rPr/>
        <w:t xml:space="preserve"> </w:t>
      </w:r>
      <w:r>
        <w:fldChar w:fldCharType="begin"/>
      </w:r>
      <w:r>
        <w:rPr/>
        <w:instrText xml:space="preserve"> TC "1.4</w:instrText>
        <w:tab/>
        <w:instrText xml:space="preserve">Additional SBC Responsibilities" \l 2 </w:instrText>
      </w:r>
      <w:r>
        <w:rPr/>
        <w:fldChar w:fldCharType="separate"/>
      </w:r>
      <w:r>
        <w:rPr/>
      </w:r>
      <w:r>
        <w:rPr/>
        <w:fldChar w:fldCharType="end"/>
      </w:r>
      <w:bookmarkStart w:id="9" w:name="__RefHeading___Toc516566551"/>
      <w:bookmarkEnd w:id="9"/>
      <w:r>
        <w:rPr/>
        <w:t xml:space="preserve"> </w:t>
      </w:r>
    </w:p>
    <w:p>
      <w:pPr>
        <w:pStyle w:val="Outline2"/>
        <w:jc w:val="both"/>
        <w:rPr>
          <w:b/>
          <w:u w:val="single"/>
        </w:rPr>
      </w:pPr>
      <w:r>
        <w:rPr>
          <w:b/>
          <w:u w:val="single"/>
        </w:rPr>
      </w:r>
    </w:p>
    <w:p>
      <w:pPr>
        <w:pStyle w:val="Outline2"/>
        <w:ind w:firstLine="720" w:end="0"/>
        <w:jc w:val="both"/>
        <w:rPr/>
      </w:pPr>
      <w:r>
        <w:rPr>
          <w:b/>
        </w:rPr>
        <w:t>1.4.1</w:t>
        <w:tab/>
      </w:r>
      <w:r>
        <w:rPr>
          <w:b/>
          <w:u w:val="single"/>
        </w:rPr>
        <w:t>General</w:t>
      </w:r>
      <w:r>
        <w:rPr>
          <w:b/>
        </w:rPr>
        <w:t xml:space="preserve">. </w:t>
      </w:r>
      <w:r>
        <w:fldChar w:fldCharType="begin"/>
      </w:r>
      <w:r>
        <w:rPr/>
        <w:instrText xml:space="preserve"> TC "1.4.1</w:instrText>
        <w:tab/>
        <w:instrText xml:space="preserve">General" \l 3 </w:instrText>
      </w:r>
      <w:r>
        <w:rPr/>
        <w:fldChar w:fldCharType="separate"/>
      </w:r>
      <w:r>
        <w:rPr/>
      </w:r>
      <w:r>
        <w:rPr/>
        <w:fldChar w:fldCharType="end"/>
      </w:r>
      <w:bookmarkStart w:id="10" w:name="__RefHeading___Toc516566552"/>
      <w:bookmarkEnd w:id="10"/>
      <w:r>
        <w:rPr/>
        <w:t>SBC shall, with respect to each Facility, (a) if not already furnished to EESI, provide EESI with the Facility name, address, billing address, Utility meter and account numbers and the two most recent Utility Invoices within ten (10) Business Days after the Effective Date; (b) upon the request of EESI, elect to participate in retail access under the Act and Rules and timely make any notifications required in order to do so; and (c) upon the request of EESI, designate EESI as its Competitive Supplier, which designation shall be exclusive as to the Facilities for the period of time elected by EESI pursuant to Section 1.3 (Energy Sourcing Options) above, and properly notify each Utility of such designation.</w:t>
      </w:r>
    </w:p>
    <w:p>
      <w:pPr>
        <w:pStyle w:val="Outline2"/>
        <w:jc w:val="both"/>
        <w:rPr>
          <w:b/>
          <w:u w:val="single"/>
        </w:rPr>
      </w:pPr>
      <w:r>
        <w:rPr>
          <w:b/>
          <w:u w:val="single"/>
        </w:rPr>
      </w:r>
    </w:p>
    <w:p>
      <w:pPr>
        <w:pStyle w:val="Outline2"/>
        <w:ind w:firstLine="720" w:end="0"/>
        <w:jc w:val="both"/>
        <w:rPr/>
      </w:pPr>
      <w:r>
        <w:rPr>
          <w:b/>
        </w:rPr>
        <w:t>1.4.2</w:t>
        <w:tab/>
      </w:r>
      <w:r>
        <w:rPr>
          <w:b/>
          <w:u w:val="single"/>
        </w:rPr>
        <w:t>Utility Curtailment Orders</w:t>
      </w:r>
      <w:r>
        <w:rPr>
          <w:b/>
        </w:rPr>
        <w:t>.</w:t>
      </w:r>
      <w:r>
        <w:rPr/>
        <w:t xml:space="preserve"> </w:t>
      </w:r>
      <w:r>
        <w:fldChar w:fldCharType="begin"/>
      </w:r>
      <w:r>
        <w:rPr/>
        <w:instrText xml:space="preserve"> TC "1.4.2</w:instrText>
        <w:tab/>
        <w:instrText xml:space="preserve">Utility Curtailment Orders" \l 3 </w:instrText>
      </w:r>
      <w:r>
        <w:rPr/>
        <w:fldChar w:fldCharType="separate"/>
      </w:r>
      <w:r>
        <w:rPr/>
      </w:r>
      <w:r>
        <w:rPr/>
        <w:fldChar w:fldCharType="end"/>
      </w:r>
      <w:bookmarkStart w:id="11" w:name="__RefHeading___Toc516566553"/>
      <w:bookmarkEnd w:id="11"/>
      <w:r>
        <w:rPr/>
        <w:t xml:space="preserve"> SBC shall comply with any and all curtailment or interruption orders, instructions, or similar notices by a Utility requiring the interruption or curtailment of SBC’s energy usage at any Facility (a “</w:t>
      </w:r>
      <w:r>
        <w:rPr>
          <w:u w:val="single"/>
        </w:rPr>
        <w:t>Utility Curtailment Order</w:t>
      </w:r>
      <w:r>
        <w:rPr/>
        <w:t>”).  SBC shall be responsible for and pay any and all Penalties associated with SBC’s failure to comply with a Utility Curtailment Order.</w:t>
      </w:r>
    </w:p>
    <w:p>
      <w:pPr>
        <w:pStyle w:val="Outline2"/>
        <w:jc w:val="both"/>
        <w:rPr/>
      </w:pPr>
      <w:r>
        <w:rPr/>
      </w:r>
    </w:p>
    <w:p>
      <w:pPr>
        <w:pStyle w:val="Outline2"/>
        <w:numPr>
          <w:ilvl w:val="0"/>
          <w:numId w:val="0"/>
        </w:numPr>
        <w:jc w:val="both"/>
        <w:outlineLvl w:val="0"/>
        <w:rPr/>
      </w:pPr>
      <w:r>
        <w:rPr>
          <w:b/>
        </w:rPr>
        <w:t>2.0</w:t>
        <w:tab/>
      </w:r>
      <w:r>
        <w:rPr>
          <w:b/>
          <w:u w:val="single"/>
        </w:rPr>
        <w:t>EESI’s COMPENSATION</w:t>
      </w:r>
      <w:r>
        <w:rPr>
          <w:b/>
        </w:rPr>
        <w:t>.</w:t>
      </w:r>
      <w:r>
        <w:rPr/>
        <w:t xml:space="preserve"> </w:t>
      </w:r>
      <w:r>
        <w:fldChar w:fldCharType="begin"/>
      </w:r>
      <w:r>
        <w:rPr/>
        <w:instrText xml:space="preserve"> TC "2.0</w:instrText>
        <w:tab/>
        <w:instrText xml:space="preserve">EESI’s COMPENSATION" \l 1 </w:instrText>
      </w:r>
      <w:r>
        <w:rPr/>
        <w:fldChar w:fldCharType="separate"/>
      </w:r>
      <w:r>
        <w:rPr/>
      </w:r>
      <w:r>
        <w:rPr/>
        <w:fldChar w:fldCharType="end"/>
      </w:r>
      <w:bookmarkStart w:id="12" w:name="__RefHeading___Toc516566554"/>
      <w:bookmarkEnd w:id="12"/>
      <w:r>
        <w:rPr/>
        <w:t xml:space="preserve"> </w:t>
      </w:r>
    </w:p>
    <w:p>
      <w:pPr>
        <w:pStyle w:val="Outline2"/>
        <w:jc w:val="both"/>
        <w:rPr>
          <w:b/>
          <w:u w:val="single"/>
        </w:rPr>
      </w:pPr>
      <w:r>
        <w:rPr>
          <w:b/>
          <w:u w:val="single"/>
        </w:rPr>
      </w:r>
    </w:p>
    <w:p>
      <w:pPr>
        <w:pStyle w:val="Normal"/>
        <w:jc w:val="both"/>
        <w:rPr/>
      </w:pPr>
      <w:r>
        <w:rPr>
          <w:rFonts w:cs="Arial" w:ascii="Arial" w:hAnsi="Arial"/>
          <w:b/>
        </w:rPr>
        <w:t>2.1</w:t>
        <w:tab/>
      </w:r>
      <w:r>
        <w:rPr>
          <w:rFonts w:cs="Arial" w:ascii="Arial" w:hAnsi="Arial"/>
          <w:b/>
          <w:u w:val="single"/>
        </w:rPr>
        <w:t>Energy Services Amount</w:t>
      </w:r>
      <w:r>
        <w:rPr>
          <w:rFonts w:cs="Arial" w:ascii="Arial" w:hAnsi="Arial"/>
          <w:b/>
        </w:rPr>
        <w:t xml:space="preserve">. </w:t>
      </w:r>
      <w:r>
        <w:fldChar w:fldCharType="begin"/>
      </w:r>
      <w:r>
        <w:rPr/>
        <w:instrText xml:space="preserve"> TC "2.1</w:instrText>
        <w:tab/>
        <w:instrText xml:space="preserve">Energy Services Amount" \l 2 </w:instrText>
      </w:r>
      <w:r>
        <w:rPr/>
        <w:fldChar w:fldCharType="separate"/>
      </w:r>
      <w:r>
        <w:rPr/>
      </w:r>
      <w:r>
        <w:rPr/>
        <w:fldChar w:fldCharType="end"/>
      </w:r>
      <w:bookmarkStart w:id="13" w:name="__RefHeading___Toc516566555"/>
      <w:bookmarkEnd w:id="13"/>
      <w:r>
        <w:rPr>
          <w:rFonts w:cs="Arial" w:ascii="Arial" w:hAnsi="Arial"/>
          <w:b/>
        </w:rPr>
        <w:t xml:space="preserve"> </w:t>
      </w:r>
      <w:r>
        <w:rPr>
          <w:rFonts w:cs="Arial" w:ascii="Arial" w:hAnsi="Arial"/>
        </w:rPr>
        <w:t>During each Billing Cycle or portion thereof commencing on April 1, 2002 through the end of the Contract Term, regardless of whether SBC’s energy requirements are being supplied by the applicable Utility or EESI, SBC shall pay EESI an amount (the “</w:t>
      </w:r>
      <w:r>
        <w:rPr>
          <w:rFonts w:cs="Arial" w:ascii="Arial" w:hAnsi="Arial"/>
          <w:u w:val="single"/>
        </w:rPr>
        <w:t>Energy Services Amount</w:t>
      </w:r>
      <w:r>
        <w:rPr>
          <w:rFonts w:cs="Arial" w:ascii="Arial" w:hAnsi="Arial"/>
        </w:rPr>
        <w:t>”), determined as follows:</w:t>
      </w:r>
    </w:p>
    <w:p>
      <w:pPr>
        <w:pStyle w:val="Normal"/>
        <w:jc w:val="both"/>
        <w:rPr>
          <w:rFonts w:ascii="Arial" w:hAnsi="Arial" w:cs="Arial"/>
          <w:b/>
        </w:rPr>
      </w:pPr>
      <w:r>
        <w:rPr>
          <w:rFonts w:cs="Arial" w:ascii="Arial" w:hAnsi="Arial"/>
          <w:b/>
        </w:rPr>
      </w:r>
    </w:p>
    <w:p>
      <w:pPr>
        <w:pStyle w:val="Normal"/>
        <w:jc w:val="both"/>
        <w:rPr>
          <w:rFonts w:ascii="Arial" w:hAnsi="Arial" w:cs="Arial"/>
          <w:ins w:id="20" w:author="Andy Wu" w:date="2001-06-11T08:20:00Z"/>
        </w:rPr>
      </w:pPr>
      <w:ins w:id="19" w:author="Andy Wu" w:date="2001-06-11T08:20:00Z">
        <w:r>
          <w:rPr>
            <w:rFonts w:cs="Arial" w:ascii="Arial" w:hAnsi="Arial"/>
            <w:b/>
          </w:rPr>
          <w:tab/>
        </w:r>
      </w:ins>
    </w:p>
    <w:p>
      <w:pPr>
        <w:pStyle w:val="Normal"/>
        <w:jc w:val="both"/>
        <w:rPr>
          <w:del w:id="27" w:author="Andy Wu" w:date="2001-06-11T08:20:00Z"/>
        </w:rPr>
      </w:pPr>
      <w:r>
        <w:rPr>
          <w:rFonts w:cs="Arial" w:ascii="Arial" w:hAnsi="Arial"/>
          <w:b/>
        </w:rPr>
        <w:tab/>
        <w:t>2.1.1</w:t>
        <w:tab/>
      </w:r>
      <w:r>
        <w:rPr>
          <w:rFonts w:cs="Arial" w:ascii="Arial" w:hAnsi="Arial"/>
          <w:b/>
          <w:u w:val="single"/>
        </w:rPr>
        <w:t>For</w:t>
      </w:r>
      <w:del w:id="21" w:author="Andy Wu" w:date="2001-06-11T08:20:00Z">
        <w:r>
          <w:rPr>
            <w:rFonts w:cs="Arial" w:ascii="Arial" w:hAnsi="Arial"/>
            <w:b/>
            <w:u w:val="single"/>
          </w:rPr>
          <w:delText>the Period From April 1, 2001 through March 31, 2002</w:delText>
        </w:r>
      </w:del>
      <w:del w:id="22" w:author="Andy Wu" w:date="2001-06-11T08:20:00Z">
        <w:r>
          <w:rPr>
            <w:rFonts w:cs="Arial" w:ascii="Arial" w:hAnsi="Arial"/>
            <w:b/>
          </w:rPr>
          <w:delText>.</w:delText>
        </w:r>
      </w:del>
      <w:del w:id="23" w:author="Andy Wu" w:date="2001-06-11T08:20:00Z">
        <w:r>
          <w:rPr>
            <w:rFonts w:cs="Arial" w:ascii="Arial" w:hAnsi="Arial"/>
          </w:rPr>
          <w:delText xml:space="preserve"> </w:delText>
        </w:r>
      </w:del>
      <w:del w:id="24" w:author="Andy Wu" w:date="2001-06-11T08:20:00Z">
        <w:r>
          <w:fldChar w:fldCharType="begin"/>
        </w:r>
        <w:r>
          <w:rPr/>
          <w:delInstrText xml:space="preserve"> TC "2.1.1</w:delInstrText>
          <w:tab/>
          <w:delInstrText xml:space="preserve">For the Period From April 1. 2001 through March 31, 2002" \l 3 </w:delInstrText>
        </w:r>
      </w:del>
      <w:r>
        <w:rPr/>
        <w:fldChar w:fldCharType="separate"/>
      </w:r>
      <w:del w:id="25" w:author="Andy Wu" w:date="2001-06-11T08:20:00Z">
        <w:r>
          <w:rPr/>
        </w:r>
      </w:del>
      <w:r>
        <w:rPr/>
        <w:fldChar w:fldCharType="end"/>
      </w:r>
      <w:bookmarkStart w:id="14" w:name="__RefHeading___Toc516566556"/>
      <w:bookmarkEnd w:id="14"/>
      <w:del w:id="26" w:author="Andy Wu" w:date="2001-06-11T08:20:00Z">
        <w:r>
          <w:rPr>
            <w:rFonts w:cs="Arial" w:ascii="Arial" w:hAnsi="Arial"/>
          </w:rPr>
          <w:delText xml:space="preserve"> For the period commencing April 1 2001 and ending as of March 31, 2002, EESI’s compensation shall be determined pursuant to the terms and conditions of that certain Agreement No.__________ made effective as of April 1, 2002 by and between Enron Energy Services, Inc. and Pacific Telesis Group.</w:delText>
        </w:r>
      </w:del>
    </w:p>
    <w:p>
      <w:pPr>
        <w:pStyle w:val="Normal"/>
        <w:jc w:val="both"/>
        <w:rPr>
          <w:rFonts w:ascii="Arial" w:hAnsi="Arial" w:cs="Arial"/>
          <w:del w:id="29" w:author="Andy Wu" w:date="2001-06-11T08:20:00Z"/>
        </w:rPr>
      </w:pPr>
      <w:del w:id="28" w:author="Andy Wu" w:date="2001-06-11T08:20:00Z">
        <w:r>
          <w:rPr>
            <w:rFonts w:cs="Arial" w:ascii="Arial" w:hAnsi="Arial"/>
          </w:rPr>
        </w:r>
      </w:del>
    </w:p>
    <w:p>
      <w:pPr>
        <w:pStyle w:val="Normal"/>
        <w:jc w:val="both"/>
        <w:rPr/>
      </w:pPr>
      <w:del w:id="30" w:author="Andy Wu" w:date="2001-06-11T08:20:00Z">
        <w:r>
          <w:rPr>
            <w:rFonts w:cs="Arial" w:ascii="Arial" w:hAnsi="Arial"/>
            <w:b/>
          </w:rPr>
          <w:tab/>
          <w:delText>2.1.2</w:delText>
          <w:tab/>
        </w:r>
      </w:del>
      <w:del w:id="31" w:author="Andy Wu" w:date="2001-06-11T08:20:00Z">
        <w:r>
          <w:rPr>
            <w:rFonts w:cs="Arial" w:ascii="Arial" w:hAnsi="Arial"/>
            <w:b/>
            <w:u w:val="single"/>
          </w:rPr>
          <w:delText>For</w:delText>
        </w:r>
      </w:del>
      <w:r>
        <w:rPr>
          <w:rFonts w:cs="Arial" w:ascii="Arial" w:hAnsi="Arial"/>
          <w:b/>
          <w:u w:val="single"/>
        </w:rPr>
        <w:t xml:space="preserve"> the Period From April 1, 2002 through End of Contract Term</w:t>
      </w:r>
      <w:r>
        <w:rPr>
          <w:rFonts w:cs="Arial" w:ascii="Arial" w:hAnsi="Arial"/>
          <w:b/>
        </w:rPr>
        <w:t>.</w:t>
      </w:r>
      <w:r>
        <w:rPr>
          <w:rFonts w:cs="Arial" w:ascii="Arial" w:hAnsi="Arial"/>
        </w:rPr>
        <w:t xml:space="preserve"> </w:t>
      </w:r>
      <w:r>
        <w:fldChar w:fldCharType="begin"/>
      </w:r>
      <w:r>
        <w:rPr/>
        <w:instrText xml:space="preserve"> TC "2.1.2</w:instrText>
        <w:tab/>
        <w:instrText xml:space="preserve">For the Period From April 1. 2002 through End of Contract Term" \l 3 </w:instrText>
      </w:r>
      <w:r>
        <w:rPr/>
        <w:fldChar w:fldCharType="separate"/>
      </w:r>
      <w:r>
        <w:rPr/>
      </w:r>
      <w:r>
        <w:rPr/>
        <w:fldChar w:fldCharType="end"/>
      </w:r>
      <w:bookmarkStart w:id="15" w:name="__RefHeading___Toc516566557"/>
      <w:bookmarkEnd w:id="15"/>
      <w:r>
        <w:rPr>
          <w:rFonts w:cs="Arial" w:ascii="Arial" w:hAnsi="Arial"/>
        </w:rPr>
        <w:t xml:space="preserve"> For the period commencing April 1, 2002 and ending as of the end of the Contract Term, the Energy Services Amount for each Billing Cycle shall be equal to the sum of (a) the product of each Facility’s Actual Usage for such Billing Cycle, </w:t>
      </w:r>
      <w:r>
        <w:rPr>
          <w:rFonts w:cs="Arial" w:ascii="Arial" w:hAnsi="Arial"/>
          <w:u w:val="single"/>
        </w:rPr>
        <w:t>multiplied by</w:t>
      </w:r>
      <w:r>
        <w:rPr>
          <w:rFonts w:cs="Arial" w:ascii="Arial" w:hAnsi="Arial"/>
        </w:rPr>
        <w:t xml:space="preserve"> the Generation Rate, </w:t>
      </w:r>
      <w:r>
        <w:rPr>
          <w:rFonts w:cs="Arial" w:ascii="Arial" w:hAnsi="Arial"/>
          <w:u w:val="single"/>
        </w:rPr>
        <w:t>plus</w:t>
      </w:r>
      <w:r>
        <w:rPr>
          <w:rFonts w:cs="Arial" w:ascii="Arial" w:hAnsi="Arial"/>
        </w:rPr>
        <w:t xml:space="preserve"> (b) all Utility Charges applicable to such Facility for such Billing Cycle, </w:t>
      </w:r>
      <w:r>
        <w:rPr>
          <w:rFonts w:cs="Arial" w:ascii="Arial" w:hAnsi="Arial"/>
          <w:u w:val="single"/>
        </w:rPr>
        <w:t>plus</w:t>
      </w:r>
      <w:r>
        <w:rPr>
          <w:rFonts w:cs="Arial" w:ascii="Arial" w:hAnsi="Arial"/>
        </w:rPr>
        <w:t xml:space="preserve"> (c) all applicable Taxes in accordance with Section 4.5 (Taxes).  Customer shall also reimburse EESI for any Special Utility Charges paid by EESI on Customer’s behalf.  For purposes of this Agreement, the “</w:t>
      </w:r>
      <w:r>
        <w:rPr>
          <w:rFonts w:cs="Arial" w:ascii="Arial" w:hAnsi="Arial"/>
          <w:u w:val="single"/>
        </w:rPr>
        <w:t>Generation Rate</w:t>
      </w:r>
      <w:r>
        <w:rPr>
          <w:rFonts w:cs="Arial" w:ascii="Arial" w:hAnsi="Arial"/>
        </w:rPr>
        <w:t xml:space="preserve">” shall equal </w:t>
      </w:r>
      <w:r>
        <w:rPr>
          <w:rFonts w:cs="Arial" w:ascii="Arial" w:hAnsi="Arial"/>
          <w:b/>
        </w:rPr>
        <w:t>[$0.0985—Note:  This price is NOTIONAL ONLY and subject to change prior to execution due to market conditions]</w:t>
      </w:r>
      <w:r>
        <w:rPr>
          <w:rFonts w:cs="Arial" w:ascii="Arial" w:hAnsi="Arial"/>
        </w:rPr>
        <w:t xml:space="preserve"> per kWh.</w:t>
      </w:r>
    </w:p>
    <w:p>
      <w:pPr>
        <w:pStyle w:val="Normal"/>
        <w:ind w:firstLine="360" w:start="360" w:end="0"/>
        <w:jc w:val="both"/>
        <w:rPr>
          <w:rFonts w:ascii="Arial" w:hAnsi="Arial" w:cs="Arial"/>
        </w:rPr>
      </w:pPr>
      <w:r>
        <w:rPr>
          <w:rFonts w:cs="Arial" w:ascii="Arial" w:hAnsi="Arial"/>
        </w:rPr>
      </w:r>
    </w:p>
    <w:p>
      <w:pPr>
        <w:pStyle w:val="Outline2"/>
        <w:jc w:val="both"/>
        <w:rPr>
          <w:b/>
        </w:rPr>
      </w:pPr>
      <w:r>
        <w:rPr>
          <w:b/>
        </w:rPr>
        <w:t>2.2</w:t>
        <w:tab/>
      </w:r>
      <w:r>
        <w:rPr>
          <w:b/>
          <w:u w:val="single"/>
        </w:rPr>
        <w:t>Additional Charges and Credits</w:t>
      </w:r>
      <w:r>
        <w:rPr>
          <w:b/>
        </w:rPr>
        <w:t xml:space="preserve">. </w:t>
      </w:r>
      <w:r>
        <w:fldChar w:fldCharType="begin"/>
      </w:r>
      <w:r>
        <w:rPr/>
        <w:instrText xml:space="preserve"> TC "2.2</w:instrText>
        <w:tab/>
        <w:instrText xml:space="preserve">Additional Charges and Credits" \l 2 </w:instrText>
      </w:r>
      <w:r>
        <w:rPr/>
        <w:fldChar w:fldCharType="separate"/>
      </w:r>
      <w:r>
        <w:rPr/>
      </w:r>
      <w:r>
        <w:rPr/>
        <w:fldChar w:fldCharType="end"/>
      </w:r>
      <w:bookmarkStart w:id="16" w:name="__RefHeading___Toc516566558"/>
      <w:bookmarkEnd w:id="16"/>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2.2.1</w:t>
        <w:tab/>
      </w:r>
      <w:r>
        <w:rPr>
          <w:rFonts w:cs="Arial" w:ascii="Arial" w:hAnsi="Arial"/>
          <w:b/>
          <w:u w:val="single"/>
        </w:rPr>
        <w:t>Excess Usage</w:t>
      </w:r>
      <w:r>
        <w:rPr>
          <w:rFonts w:cs="Arial" w:ascii="Arial" w:hAnsi="Arial"/>
          <w:b/>
        </w:rPr>
        <w:t>.</w:t>
      </w:r>
      <w:r>
        <w:rPr>
          <w:rFonts w:cs="Arial" w:ascii="Arial" w:hAnsi="Arial"/>
        </w:rPr>
        <w:t xml:space="preserve"> </w:t>
      </w:r>
      <w:r>
        <w:fldChar w:fldCharType="begin"/>
      </w:r>
      <w:r>
        <w:rPr/>
        <w:instrText xml:space="preserve"> TC "2.2.1</w:instrText>
        <w:tab/>
        <w:instrText xml:space="preserve">Excess Usage" \l 3 </w:instrText>
      </w:r>
      <w:r>
        <w:rPr/>
        <w:fldChar w:fldCharType="separate"/>
      </w:r>
      <w:r>
        <w:rPr/>
      </w:r>
      <w:r>
        <w:rPr/>
        <w:fldChar w:fldCharType="end"/>
      </w:r>
      <w:bookmarkStart w:id="17" w:name="__RefHeading___Toc516566559"/>
      <w:bookmarkEnd w:id="17"/>
      <w:r>
        <w:rPr>
          <w:rFonts w:cs="Arial" w:ascii="Arial" w:hAnsi="Arial"/>
        </w:rPr>
        <w:t xml:space="preserve"> Commencing on April 1, 2002 and continuing through to the end of the Contract Term, if for any Contract Year or prorated portion thereof, SBC’s Actual Usage for all Facilities exceeds the Maximum Usage for </w:t>
      </w:r>
      <w:ins w:id="32" w:author="Andy Wu" w:date="2001-06-11T08:20:00Z">
        <w:r>
          <w:rPr>
            <w:rFonts w:cs="Arial" w:ascii="Arial" w:hAnsi="Arial"/>
          </w:rPr>
          <w:t xml:space="preserve">all Facilities for </w:t>
        </w:r>
      </w:ins>
      <w:r>
        <w:rPr>
          <w:rFonts w:cs="Arial" w:ascii="Arial" w:hAnsi="Arial"/>
        </w:rPr>
        <w:t>such Contract Year or prorated portion thereof (the “</w:t>
      </w:r>
      <w:r>
        <w:rPr>
          <w:rFonts w:cs="Arial" w:ascii="Arial" w:hAnsi="Arial"/>
          <w:u w:val="single"/>
        </w:rPr>
        <w:t>Excess Usage</w:t>
      </w:r>
      <w:r>
        <w:rPr>
          <w:rFonts w:cs="Arial" w:ascii="Arial" w:hAnsi="Arial"/>
        </w:rPr>
        <w:t xml:space="preserve">”), then SBC shall pay to EESI the sum of the applicable compensation provided in Section 2.1 for all of SBC’s Actual Usage for such Contract Year; </w:t>
      </w:r>
      <w:r>
        <w:rPr>
          <w:rFonts w:cs="Arial" w:ascii="Arial" w:hAnsi="Arial"/>
          <w:u w:val="single"/>
        </w:rPr>
        <w:t>plus</w:t>
      </w:r>
      <w:r>
        <w:rPr>
          <w:rFonts w:cs="Arial" w:ascii="Arial" w:hAnsi="Arial"/>
        </w:rPr>
        <w:t xml:space="preserve"> for each kWh of Excess Usage, an amount equal to the</w:t>
      </w:r>
      <w:del w:id="33" w:author="Andy Wu" w:date="2001-06-11T08:20:00Z">
        <w:r>
          <w:rPr>
            <w:rFonts w:cs="Arial" w:ascii="Arial" w:hAnsi="Arial"/>
          </w:rPr>
          <w:delText>positive</w:delText>
        </w:r>
      </w:del>
      <w:r>
        <w:rPr>
          <w:rFonts w:cs="Arial" w:ascii="Arial" w:hAnsi="Arial"/>
        </w:rPr>
        <w:t xml:space="preserve"> difference (if the resultant difference is a negative number, then SBC shall not be responsible to pay such difference to EESI), if any, of (a) the volume weighted average Spot Energy Price (weighted over the aggregate Actual Usage for all Facilities) for the applicable Contract Year </w:t>
      </w:r>
      <w:r>
        <w:rPr>
          <w:rFonts w:cs="Arial" w:ascii="Arial" w:hAnsi="Arial"/>
          <w:u w:val="single"/>
        </w:rPr>
        <w:t>less</w:t>
      </w:r>
      <w:r>
        <w:rPr>
          <w:rFonts w:cs="Arial" w:ascii="Arial" w:hAnsi="Arial"/>
        </w:rPr>
        <w:t xml:space="preserve"> (b) the Generation Rate.</w:t>
      </w:r>
    </w:p>
    <w:p>
      <w:pPr>
        <w:pStyle w:val="Normal"/>
        <w:spacing w:lineRule="atLeast" w:line="240"/>
        <w:jc w:val="both"/>
        <w:rPr>
          <w:rFonts w:ascii="Arial" w:hAnsi="Arial" w:cs="Arial"/>
        </w:rPr>
      </w:pPr>
      <w:r>
        <w:rPr>
          <w:rFonts w:cs="Arial" w:ascii="Arial" w:hAnsi="Arial"/>
        </w:rPr>
      </w:r>
    </w:p>
    <w:p>
      <w:pPr>
        <w:pStyle w:val="Normal"/>
        <w:ind w:firstLine="720" w:end="0"/>
        <w:jc w:val="both"/>
        <w:rPr/>
      </w:pPr>
      <w:r>
        <w:rPr>
          <w:rFonts w:cs="Arial" w:ascii="Arial" w:hAnsi="Arial"/>
          <w:b/>
        </w:rPr>
        <w:t>2.2.2</w:t>
        <w:tab/>
      </w:r>
      <w:r>
        <w:rPr>
          <w:rFonts w:cs="Arial" w:ascii="Arial" w:hAnsi="Arial"/>
          <w:b/>
          <w:u w:val="single"/>
        </w:rPr>
        <w:t>Deficiency Usage</w:t>
      </w:r>
      <w:r>
        <w:rPr>
          <w:rFonts w:cs="Arial" w:ascii="Arial" w:hAnsi="Arial"/>
          <w:b/>
        </w:rPr>
        <w:t>.</w:t>
      </w:r>
      <w:r>
        <w:rPr>
          <w:rFonts w:cs="Arial" w:ascii="Arial" w:hAnsi="Arial"/>
        </w:rPr>
        <w:t xml:space="preserve"> </w:t>
      </w:r>
      <w:r>
        <w:fldChar w:fldCharType="begin"/>
      </w:r>
      <w:r>
        <w:rPr/>
        <w:instrText xml:space="preserve"> TC "2.2.2</w:instrText>
        <w:tab/>
        <w:instrText xml:space="preserve">Deficiency Usage" \l 3 </w:instrText>
      </w:r>
      <w:r>
        <w:rPr/>
        <w:fldChar w:fldCharType="separate"/>
      </w:r>
      <w:r>
        <w:rPr/>
      </w:r>
      <w:r>
        <w:rPr/>
        <w:fldChar w:fldCharType="end"/>
      </w:r>
      <w:bookmarkStart w:id="18" w:name="__RefHeading___Toc516566560"/>
      <w:bookmarkEnd w:id="18"/>
      <w:r>
        <w:rPr>
          <w:rFonts w:cs="Arial" w:ascii="Arial" w:hAnsi="Arial"/>
        </w:rPr>
        <w:t xml:space="preserve"> Commencing on April 1, 2002 and continuing through to the end of the Contract Term, if for any Contract Year or prorated portion thereof, SBC’s Actual Usage for all Facilities is less than the Minimum Usage for such Contract Year or prorated portion thereof (the “</w:t>
      </w:r>
      <w:r>
        <w:rPr>
          <w:rFonts w:cs="Arial" w:ascii="Arial" w:hAnsi="Arial"/>
          <w:u w:val="single"/>
        </w:rPr>
        <w:t>Deficiency Usage</w:t>
      </w:r>
      <w:r>
        <w:rPr>
          <w:rFonts w:cs="Arial" w:ascii="Arial" w:hAnsi="Arial"/>
        </w:rPr>
        <w:t xml:space="preserve">”), then SBC shall pay EESI the applicable compensation provided in Section 2.1 for all of SBC’s Actual Usage; </w:t>
      </w:r>
      <w:r>
        <w:rPr>
          <w:rFonts w:cs="Arial" w:ascii="Arial" w:hAnsi="Arial"/>
          <w:u w:val="single"/>
        </w:rPr>
        <w:t>plus</w:t>
      </w:r>
      <w:r>
        <w:rPr>
          <w:rFonts w:cs="Arial" w:ascii="Arial" w:hAnsi="Arial"/>
        </w:rPr>
        <w:t>, for each kWh of Deficiency Usage, an amount equal to the</w:t>
      </w:r>
      <w:del w:id="34" w:author="Andy Wu" w:date="2001-06-11T08:20:00Z">
        <w:r>
          <w:rPr>
            <w:rFonts w:cs="Arial" w:ascii="Arial" w:hAnsi="Arial"/>
          </w:rPr>
          <w:delText>positive</w:delText>
        </w:r>
      </w:del>
      <w:r>
        <w:rPr>
          <w:rFonts w:cs="Arial" w:ascii="Arial" w:hAnsi="Arial"/>
        </w:rPr>
        <w:t xml:space="preserve"> difference (if the resultant difference is a negative number, then </w:t>
      </w:r>
      <w:del w:id="35" w:author="Andy Wu" w:date="2001-06-11T08:20:00Z">
        <w:r>
          <w:rPr>
            <w:rFonts w:cs="Arial" w:ascii="Arial" w:hAnsi="Arial"/>
          </w:rPr>
          <w:delText>EESI</w:delText>
        </w:r>
      </w:del>
      <w:ins w:id="36" w:author="Andy Wu" w:date="2001-06-11T08:20:00Z">
        <w:r>
          <w:rPr>
            <w:rFonts w:cs="Arial" w:ascii="Arial" w:hAnsi="Arial"/>
          </w:rPr>
          <w:t xml:space="preserve">neither party </w:t>
        </w:r>
      </w:ins>
      <w:r>
        <w:rPr>
          <w:rFonts w:cs="Arial" w:ascii="Arial" w:hAnsi="Arial"/>
        </w:rPr>
        <w:t xml:space="preserve"> shall </w:t>
      </w:r>
      <w:del w:id="37" w:author="Andy Wu" w:date="2001-06-11T08:20:00Z">
        <w:r>
          <w:rPr>
            <w:rFonts w:cs="Arial" w:ascii="Arial" w:hAnsi="Arial"/>
          </w:rPr>
          <w:delText>not</w:delText>
        </w:r>
      </w:del>
      <w:r>
        <w:rPr>
          <w:rFonts w:cs="Arial" w:ascii="Arial" w:hAnsi="Arial"/>
        </w:rPr>
        <w:t xml:space="preserve"> be responsible to pay </w:t>
      </w:r>
      <w:ins w:id="38" w:author="Andy Wu" w:date="2001-06-11T08:20:00Z">
        <w:r>
          <w:rPr>
            <w:rFonts w:cs="Arial" w:ascii="Arial" w:hAnsi="Arial"/>
          </w:rPr>
          <w:t xml:space="preserve">the other party </w:t>
        </w:r>
      </w:ins>
      <w:r>
        <w:rPr>
          <w:rFonts w:cs="Arial" w:ascii="Arial" w:hAnsi="Arial"/>
        </w:rPr>
        <w:t xml:space="preserve">such difference </w:t>
      </w:r>
      <w:del w:id="39" w:author="Andy Wu" w:date="2001-06-11T08:20:00Z">
        <w:r>
          <w:rPr>
            <w:rFonts w:cs="Arial" w:ascii="Arial" w:hAnsi="Arial"/>
          </w:rPr>
          <w:delText>to SBC</w:delText>
        </w:r>
      </w:del>
      <w:r>
        <w:rPr>
          <w:rFonts w:cs="Arial" w:ascii="Arial" w:hAnsi="Arial"/>
        </w:rPr>
        <w:t xml:space="preserve">), if any, of (a) the Generation Rate </w:t>
      </w:r>
      <w:r>
        <w:rPr>
          <w:rFonts w:cs="Arial" w:ascii="Arial" w:hAnsi="Arial"/>
          <w:u w:val="single"/>
        </w:rPr>
        <w:t>less</w:t>
      </w:r>
      <w:r>
        <w:rPr>
          <w:rFonts w:cs="Arial" w:ascii="Arial" w:hAnsi="Arial"/>
        </w:rPr>
        <w:t xml:space="preserve"> (b) the volume weighted Spot Energy Price (weighted over the aggregate Actual Usage for all Facilities) for the applicable Contract Year.</w:t>
      </w:r>
    </w:p>
    <w:p>
      <w:pPr>
        <w:pStyle w:val="BodyTextIndent"/>
        <w:ind w:firstLine="360" w:start="0" w:end="0"/>
        <w:rPr>
          <w:rFonts w:ascii="Arial" w:hAnsi="Arial" w:cs="Arial"/>
          <w:sz w:val="20"/>
        </w:rPr>
      </w:pPr>
      <w:r>
        <w:rPr>
          <w:rFonts w:cs="Arial"/>
          <w:sz w:val="20"/>
        </w:rPr>
      </w:r>
    </w:p>
    <w:p>
      <w:pPr>
        <w:pStyle w:val="Normal"/>
        <w:spacing w:lineRule="atLeast" w:line="240"/>
        <w:ind w:firstLine="720" w:end="0"/>
        <w:jc w:val="both"/>
        <w:rPr/>
      </w:pPr>
      <w:r>
        <w:rPr>
          <w:rFonts w:cs="Arial" w:ascii="Arial" w:hAnsi="Arial"/>
          <w:b/>
        </w:rPr>
        <w:t>2.2.3</w:t>
        <w:tab/>
      </w:r>
      <w:r>
        <w:rPr>
          <w:rFonts w:cs="Arial" w:ascii="Arial" w:hAnsi="Arial"/>
          <w:b/>
          <w:u w:val="single"/>
        </w:rPr>
        <w:t>Spot Energy Price Adjustment</w:t>
      </w:r>
      <w:r>
        <w:rPr>
          <w:rFonts w:cs="Arial" w:ascii="Arial" w:hAnsi="Arial"/>
          <w:b/>
        </w:rPr>
        <w:t xml:space="preserve">. </w:t>
      </w:r>
      <w:r>
        <w:fldChar w:fldCharType="begin"/>
      </w:r>
      <w:r>
        <w:rPr/>
        <w:instrText xml:space="preserve"> TC "2.2.3</w:instrText>
        <w:tab/>
        <w:instrText xml:space="preserve">Spot Energy Price Adjustment" \l 3 </w:instrText>
      </w:r>
      <w:r>
        <w:rPr/>
        <w:fldChar w:fldCharType="separate"/>
      </w:r>
      <w:r>
        <w:rPr/>
      </w:r>
      <w:r>
        <w:rPr/>
        <w:fldChar w:fldCharType="end"/>
      </w:r>
      <w:bookmarkStart w:id="19" w:name="__RefHeading___Toc516566561"/>
      <w:bookmarkEnd w:id="19"/>
      <w:r>
        <w:rPr>
          <w:rFonts w:cs="Arial" w:ascii="Arial" w:hAnsi="Arial"/>
          <w:b/>
        </w:rPr>
        <w:t xml:space="preserve"> </w:t>
      </w:r>
      <w:r>
        <w:rPr>
          <w:rFonts w:cs="Arial" w:ascii="Arial" w:hAnsi="Arial"/>
        </w:rPr>
        <w:t xml:space="preserve">The Parties agree that if an any time during the Contract Term there becomes available an alternative index which, in EESI’s reasonable opinion, is more reflective of the relevant electricity market for one or more Facilities than the Spot Energy Price, or if the Spot Energy Price ceases to be measured and reported during the Contract Term, then EESI may, upon thirty (30) days written notice to SBC, elect such new index as the Spot Energy Price for such Facility(ies) hereunder. </w:t>
      </w:r>
    </w:p>
    <w:p>
      <w:pPr>
        <w:pStyle w:val="Normal"/>
        <w:spacing w:lineRule="atLeast" w:line="240"/>
        <w:ind w:firstLine="720" w:end="0"/>
        <w:jc w:val="both"/>
        <w:rPr>
          <w:rFonts w:ascii="Arial" w:hAnsi="Arial" w:cs="Arial"/>
          <w:b/>
        </w:rPr>
      </w:pPr>
      <w:r>
        <w:rPr>
          <w:rFonts w:cs="Arial" w:ascii="Arial" w:hAnsi="Arial"/>
          <w:b/>
        </w:rPr>
      </w:r>
    </w:p>
    <w:p>
      <w:pPr>
        <w:pStyle w:val="Normal"/>
        <w:spacing w:lineRule="atLeast" w:line="240"/>
        <w:ind w:firstLine="720" w:end="0"/>
        <w:jc w:val="both"/>
        <w:rPr>
          <w:rFonts w:ascii="Arial" w:hAnsi="Arial" w:cs="Arial"/>
        </w:rPr>
      </w:pPr>
      <w:r>
        <w:rPr>
          <w:rFonts w:cs="Arial" w:ascii="Arial" w:hAnsi="Arial"/>
          <w:b/>
        </w:rPr>
        <w:t>2.2.4</w:t>
        <w:tab/>
      </w:r>
      <w:r>
        <w:rPr>
          <w:rFonts w:cs="Arial" w:ascii="Arial" w:hAnsi="Arial"/>
          <w:b/>
          <w:u w:val="single"/>
        </w:rPr>
        <w:t>Voluntary Curtailment Credits</w:t>
      </w:r>
      <w:r>
        <w:rPr>
          <w:rFonts w:cs="Arial" w:ascii="Arial" w:hAnsi="Arial"/>
          <w:b/>
        </w:rPr>
        <w:t xml:space="preserve">. </w:t>
      </w:r>
      <w:r>
        <w:fldChar w:fldCharType="begin"/>
      </w:r>
      <w:r>
        <w:rPr/>
        <w:instrText xml:space="preserve"> TC "2.2.4</w:instrText>
        <w:tab/>
        <w:instrText xml:space="preserve">Voluntary Curtailment Credits" \l 3 </w:instrText>
      </w:r>
      <w:r>
        <w:rPr/>
        <w:fldChar w:fldCharType="separate"/>
      </w:r>
      <w:r>
        <w:rPr/>
      </w:r>
      <w:r>
        <w:rPr/>
        <w:fldChar w:fldCharType="end"/>
      </w:r>
      <w:bookmarkStart w:id="20" w:name="__RefHeading___Toc516566562"/>
      <w:bookmarkEnd w:id="20"/>
      <w:r>
        <w:rPr>
          <w:rFonts w:cs="Arial" w:ascii="Arial" w:hAnsi="Arial"/>
          <w:lang w:eastAsia="en-US"/>
        </w:rPr>
        <w:t>EESI may from time to time request that SBC voluntarily curtail its energy consumption at certain Facilities in exchange for a portion of the savings attributable to any such curtailment by SBC (the “</w:t>
      </w:r>
      <w:r>
        <w:rPr>
          <w:rFonts w:cs="Arial" w:ascii="Arial" w:hAnsi="Arial"/>
          <w:u w:val="single"/>
          <w:lang w:eastAsia="en-US"/>
        </w:rPr>
        <w:t>SBC Curtailment Payment</w:t>
      </w:r>
      <w:r>
        <w:rPr>
          <w:rFonts w:cs="Arial" w:ascii="Arial" w:hAnsi="Arial"/>
          <w:lang w:eastAsia="en-US"/>
        </w:rPr>
        <w:t>”).  At the time of such request, EESI will indicate to SBC the quantity of energy that EESI is requesting that SBC curtail and the amount of the SBC Curtailment Payment.  If SBC in its sole discretion agrees to so curtail its consumption at such Facilities in accordance with such request, and SBC does in fact curtail such consumption in accordance with such request, then (a) EESI will credit SBC for the SBC Curtailment Payment on the next EESI Invoice; and (b) SBC will receive a credit toward the Minimum Usage requirement hereunder (and against any Deficiency Usage) for each kWh of energy actually curtailed by SBC pursuant to this Section 2.2.4.  SBC and EESI will cooperate to verify the quantity of energy curtailed by SBC under this provision using the best available (typically 15, 30, or 60 minute) interval meter data from before and during any such curtailment.</w:t>
      </w:r>
    </w:p>
    <w:p>
      <w:pPr>
        <w:pStyle w:val="Normal"/>
        <w:spacing w:lineRule="atLeast" w:line="240"/>
        <w:ind w:firstLine="720" w:end="0"/>
        <w:jc w:val="both"/>
        <w:rPr>
          <w:rFonts w:ascii="Arial" w:hAnsi="Arial" w:cs="Arial"/>
          <w:b/>
        </w:rPr>
      </w:pPr>
      <w:r>
        <w:rPr>
          <w:rFonts w:cs="Arial" w:ascii="Arial" w:hAnsi="Arial"/>
          <w:b/>
        </w:rPr>
      </w:r>
    </w:p>
    <w:p>
      <w:pPr>
        <w:pStyle w:val="Outline2"/>
        <w:jc w:val="both"/>
        <w:rPr/>
      </w:pPr>
      <w:r>
        <w:rPr>
          <w:b/>
        </w:rPr>
        <w:t>2.3</w:t>
        <w:tab/>
      </w:r>
      <w:r>
        <w:rPr>
          <w:b/>
          <w:u w:val="single"/>
        </w:rPr>
        <w:t>Billing and Payment</w:t>
      </w:r>
      <w:r>
        <w:rPr>
          <w:b/>
        </w:rPr>
        <w:t>.</w:t>
      </w:r>
      <w:r>
        <w:rPr/>
        <w:t xml:space="preserve"> </w:t>
      </w:r>
      <w:r>
        <w:fldChar w:fldCharType="begin"/>
      </w:r>
      <w:r>
        <w:rPr/>
        <w:instrText xml:space="preserve"> TC "2.3</w:instrText>
        <w:tab/>
        <w:instrText xml:space="preserve">Billing and Payment" \l 2 </w:instrText>
      </w:r>
      <w:r>
        <w:rPr/>
        <w:fldChar w:fldCharType="separate"/>
      </w:r>
      <w:r>
        <w:rPr/>
      </w:r>
      <w:r>
        <w:rPr/>
        <w:fldChar w:fldCharType="end"/>
      </w:r>
      <w:bookmarkStart w:id="21" w:name="__RefHeading___Toc516566563"/>
      <w:bookmarkEnd w:id="21"/>
    </w:p>
    <w:p>
      <w:pPr>
        <w:pStyle w:val="Outline2"/>
        <w:jc w:val="both"/>
        <w:rPr/>
      </w:pPr>
      <w:r>
        <w:rPr/>
      </w:r>
    </w:p>
    <w:p>
      <w:pPr>
        <w:pStyle w:val="Outline2"/>
        <w:ind w:firstLine="720" w:end="0"/>
        <w:jc w:val="both"/>
        <w:rPr/>
      </w:pPr>
      <w:r>
        <w:rPr/>
        <w:t>2.3.1</w:t>
        <w:tab/>
        <w:t xml:space="preserve">Commencing on April 1, 2002 and continuing through to the end of the Contract Term, EESI shall render to SBC </w:t>
      </w:r>
      <w:del w:id="40" w:author="Andy Wu" w:date="2001-06-11T08:20:00Z">
        <w:r>
          <w:rPr/>
          <w:delText>(by regular mail, facsimile,</w:delText>
        </w:r>
      </w:del>
      <w:ins w:id="41" w:author="Andy Wu" w:date="2001-06-11T08:20:00Z">
        <w:r>
          <w:rPr/>
          <w:t>by</w:t>
        </w:r>
      </w:ins>
      <w:r>
        <w:rPr/>
        <w:t xml:space="preserve"> electronic </w:t>
      </w:r>
      <w:del w:id="42" w:author="Andy Wu" w:date="2001-06-11T08:20:00Z">
        <w:r>
          <w:rPr/>
          <w:delText>mail, or other mutually acceptable means)</w:delText>
        </w:r>
      </w:del>
      <w:ins w:id="43" w:author="Andy Wu" w:date="2001-06-11T08:20:00Z">
        <w:r>
          <w:rPr/>
          <w:t xml:space="preserve">data interchange </w:t>
        </w:r>
      </w:ins>
      <w:r>
        <w:rPr/>
        <w:t xml:space="preserve"> an invoice (the “</w:t>
      </w:r>
      <w:r>
        <w:rPr>
          <w:u w:val="single"/>
        </w:rPr>
        <w:t>EESI Invoice</w:t>
      </w:r>
      <w:r>
        <w:rPr/>
        <w:t>”) for each Billing Cycle setting forth the charges due to EESI under this Agreement with respect to each Facility (the “</w:t>
      </w:r>
      <w:r>
        <w:rPr>
          <w:u w:val="single"/>
        </w:rPr>
        <w:t>EESI Invoice Amount</w:t>
      </w:r>
      <w:r>
        <w:rPr/>
        <w:t xml:space="preserve">”).  The EESI Invoice shall </w:t>
      </w:r>
      <w:ins w:id="44" w:author="Andy Wu" w:date="2001-06-11T08:20:00Z">
        <w:r>
          <w:rPr/>
          <w:t xml:space="preserve">be </w:t>
        </w:r>
      </w:ins>
      <w:del w:id="45" w:author="Andy Wu" w:date="2001-06-11T08:20:00Z">
        <w:r>
          <w:rPr/>
          <w:delText>also include</w:delText>
        </w:r>
      </w:del>
      <w:ins w:id="46" w:author="Andy Wu" w:date="2001-06-11T08:20:00Z">
        <w:r>
          <w:rPr/>
          <w:t xml:space="preserve">in a format mutually agreeable to the Parties and shall, at a minimum, set forth all monthly charges for each Facility for the applicable Billing Cycle in sufficient detail to facilitate an audit of those charges for each Facility, including, but not limited to Utility  charges, metered power charges and </w:t>
        </w:r>
      </w:ins>
      <w:r>
        <w:rPr/>
        <w:t xml:space="preserve"> all Taxes, it being understood by the Parties that SBC shall be responsible for all Taxes applicable to the commodities and services provided under this Agreement on a passthrough basis in accordance with the provisions of Section 4.5 (Taxes).  </w:t>
      </w:r>
      <w:del w:id="47" w:author="Andy Wu" w:date="2001-06-11T08:20:00Z">
        <w:r>
          <w:rPr/>
          <w:delText>[SBC to review additional language]</w:delText>
        </w:r>
      </w:del>
    </w:p>
    <w:p>
      <w:pPr>
        <w:pStyle w:val="Outline2"/>
        <w:ind w:firstLine="720" w:end="0"/>
        <w:jc w:val="both"/>
        <w:rPr/>
      </w:pPr>
      <w:r>
        <w:rPr/>
      </w:r>
    </w:p>
    <w:p>
      <w:pPr>
        <w:pStyle w:val="Outline2"/>
        <w:ind w:firstLine="720" w:end="0"/>
        <w:jc w:val="both"/>
        <w:rPr/>
      </w:pPr>
      <w:r>
        <w:rPr/>
        <w:t>2.3.2</w:t>
        <w:tab/>
        <w:t>EESI shall calculate the EESI Invoice Amount based upon actual consumption data provided by each of SBC’s Utilities, or estimated data if such actual consumption data is not available.  Upon receipt of actual consumption data, EESI shall reconcile its calculations, and credit or debit SBC’s account accordingly.</w:t>
      </w:r>
    </w:p>
    <w:p>
      <w:pPr>
        <w:pStyle w:val="Outline2"/>
        <w:ind w:firstLine="720" w:end="0"/>
        <w:jc w:val="both"/>
        <w:rPr/>
      </w:pPr>
      <w:r>
        <w:rPr/>
      </w:r>
    </w:p>
    <w:p>
      <w:pPr>
        <w:pStyle w:val="Outline2"/>
        <w:ind w:firstLine="720" w:end="0"/>
        <w:jc w:val="both"/>
        <w:rPr>
          <w:ins w:id="52" w:author="Andy Wu" w:date="2001-06-11T08:20:00Z"/>
        </w:rPr>
      </w:pPr>
      <w:r>
        <w:rPr/>
        <w:t>2.3.3</w:t>
        <w:tab/>
        <w:t>SBC shall remit the EESI Invoice Amount by the Due Date to the payment address set forth on the EESI Invoice, but shall use commercially reasonable efforts to pay the EESI Invoice Amount within fifteen (15) days of receipt.  Overdue payments more than forty-five (45) days late shall accrue interest from the such date to the date of payment at a rate equal to the lower of 1% per month per annum or the highest rate permitted by applicable Law (the “</w:t>
      </w:r>
      <w:r>
        <w:rPr>
          <w:u w:val="single"/>
        </w:rPr>
        <w:t>Interest Rate</w:t>
      </w:r>
      <w:r>
        <w:rPr/>
        <w:t xml:space="preserve">”); </w:t>
      </w:r>
      <w:r>
        <w:rPr>
          <w:u w:val="single"/>
        </w:rPr>
        <w:t>provided, however</w:t>
      </w:r>
      <w:r>
        <w:rPr/>
        <w:t xml:space="preserve">, </w:t>
      </w:r>
      <w:r>
        <w:rPr>
          <w:color w:val="000000"/>
        </w:rPr>
        <w:t xml:space="preserve">that no interest shall be due and payable except to the extent that the aggregate of all past due invoices exceeds  </w:t>
      </w:r>
      <w:del w:id="48" w:author="Andy Wu" w:date="2001-06-11T08:20:00Z">
        <w:r>
          <w:rPr>
            <w:color w:val="000000"/>
          </w:rPr>
          <w:delText>Fifty</w:delText>
        </w:r>
      </w:del>
      <w:ins w:id="49" w:author="Andy Wu" w:date="2001-06-11T08:20:00Z">
        <w:r>
          <w:rPr>
            <w:color w:val="000000"/>
          </w:rPr>
          <w:t>One Hunderd</w:t>
        </w:r>
      </w:ins>
      <w:r>
        <w:rPr>
          <w:color w:val="000000"/>
        </w:rPr>
        <w:t xml:space="preserve"> Thousand Dollars </w:t>
      </w:r>
      <w:del w:id="50" w:author="Andy Wu" w:date="2001-06-11T08:20:00Z">
        <w:r>
          <w:rPr>
            <w:color w:val="000000"/>
          </w:rPr>
          <w:delText xml:space="preserve">($50,000) [SBC wants $500,000] [Enron note—not if SBC gets thirty </w:delText>
        </w:r>
      </w:del>
      <w:ins w:id="51" w:author="Andy Wu" w:date="2001-06-11T08:20:00Z">
        <w:r>
          <w:rPr>
            <w:color w:val="000000"/>
          </w:rPr>
          <w:t xml:space="preserve">($100,000) </w:t>
        </w:r>
      </w:ins>
    </w:p>
    <w:p>
      <w:pPr>
        <w:pStyle w:val="Outline2"/>
        <w:ind w:firstLine="720" w:end="0"/>
        <w:jc w:val="both"/>
        <w:rPr>
          <w:color w:val="000000"/>
          <w:del w:id="54" w:author="Andy Wu" w:date="2001-06-11T08:20:00Z"/>
        </w:rPr>
      </w:pPr>
      <w:del w:id="53" w:author="Andy Wu" w:date="2001-06-11T08:20:00Z">
        <w:r>
          <w:rPr>
            <w:color w:val="000000"/>
          </w:rPr>
          <w:delText>days to pay invoices].</w:delText>
        </w:r>
      </w:del>
    </w:p>
    <w:p>
      <w:pPr>
        <w:pStyle w:val="Outline2"/>
        <w:ind w:firstLine="720" w:end="0"/>
        <w:jc w:val="both"/>
        <w:rPr/>
      </w:pPr>
      <w:r>
        <w:rPr/>
      </w:r>
    </w:p>
    <w:p>
      <w:pPr>
        <w:pStyle w:val="Outline2"/>
        <w:ind w:firstLine="720" w:end="0"/>
        <w:jc w:val="both"/>
        <w:rPr/>
      </w:pPr>
      <w:r>
        <w:rPr/>
        <w:t>2.3.4</w:t>
        <w:tab/>
        <w:t>If SBC in good faith disputes an EESI Invoice, then SBC shall provide EESI a written explanation specifying in detail the basis for the dispute, and SBC shall pay any non-disputed portion of such EESI Invoice no later than the Due Date.</w:t>
      </w:r>
    </w:p>
    <w:p>
      <w:pPr>
        <w:pStyle w:val="Outline2"/>
        <w:ind w:firstLine="720" w:end="0"/>
        <w:jc w:val="both"/>
        <w:rPr/>
      </w:pPr>
      <w:r>
        <w:rPr/>
      </w:r>
    </w:p>
    <w:p>
      <w:pPr>
        <w:pStyle w:val="Clause-Single"/>
        <w:spacing w:before="0" w:after="0"/>
        <w:ind w:firstLine="720" w:end="0"/>
        <w:rPr/>
      </w:pPr>
      <w:r>
        <w:rPr>
          <w:color w:val="000000"/>
          <w:sz w:val="20"/>
        </w:rPr>
        <w:t>2.3.5</w:t>
        <w:tab/>
        <w:t>(a)</w:t>
        <w:tab/>
      </w:r>
      <w:ins w:id="55" w:author="Andy Wu" w:date="2001-06-11T08:20:00Z">
        <w:r>
          <w:rPr>
            <w:color w:val="000000"/>
            <w:sz w:val="20"/>
          </w:rPr>
          <w:t xml:space="preserve">In addition to other remedies, </w:t>
        </w:r>
      </w:ins>
      <w:r>
        <w:rPr>
          <w:color w:val="000000"/>
          <w:sz w:val="20"/>
        </w:rPr>
        <w:t>SBC shall have the right to conduct up to two (2) audits during the Term of all EESI invoices and statements.  The audits shall be conducted by a nationally recognized independent accounting firm mutually acceptable to both Parties.  SBC retains the right to determine the factors and parameters of an audit, including but not limited to, determining the selecting the sample and the sample size.  If the audit determines that billing errors exist, then SBC, at its option, shall have the right to expand the audit sample size including up to a full audit of all EESI Invoices.</w:t>
      </w:r>
    </w:p>
    <w:p>
      <w:pPr>
        <w:pStyle w:val="Clause-Single"/>
        <w:spacing w:before="0" w:after="0"/>
        <w:ind w:firstLine="720" w:end="0"/>
        <w:rPr>
          <w:color w:val="000000"/>
          <w:sz w:val="20"/>
        </w:rPr>
      </w:pPr>
      <w:r>
        <w:rPr>
          <w:color w:val="000000"/>
          <w:sz w:val="20"/>
        </w:rPr>
      </w:r>
    </w:p>
    <w:p>
      <w:pPr>
        <w:pStyle w:val="Clause-Single"/>
        <w:spacing w:before="0" w:after="0"/>
        <w:ind w:firstLine="720" w:start="720" w:end="0"/>
        <w:rPr/>
      </w:pPr>
      <w:r>
        <w:rPr>
          <w:color w:val="000000"/>
          <w:sz w:val="20"/>
        </w:rPr>
        <w:t>2.3.5(b)</w:t>
        <w:tab/>
      </w:r>
      <w:ins w:id="56" w:author="Andy Wu" w:date="2001-06-11T08:20:00Z">
        <w:r>
          <w:rPr>
            <w:color w:val="000000"/>
            <w:sz w:val="20"/>
          </w:rPr>
          <w:tab/>
        </w:r>
      </w:ins>
      <w:r>
        <w:rPr>
          <w:color w:val="000000"/>
          <w:sz w:val="20"/>
        </w:rPr>
        <w:t>If the audit reveals that EESI Invoices have billing errors (not due to Utility errors) resulting in an overpayment by SBC greater than or equal to five percent (5%) of the total amount due</w:t>
      </w:r>
      <w:del w:id="57" w:author="Andy Wu" w:date="2001-06-11T08:20:00Z">
        <w:r>
          <w:rPr>
            <w:color w:val="000000"/>
            <w:sz w:val="20"/>
          </w:rPr>
          <w:delText>[SBC wants 5% of invoices, not amts]</w:delText>
        </w:r>
      </w:del>
      <w:r>
        <w:rPr>
          <w:color w:val="000000"/>
          <w:sz w:val="20"/>
        </w:rPr>
        <w:t xml:space="preserve"> under the invoices audited, then EESI shall pay to SBC the following amounts:</w:t>
      </w:r>
    </w:p>
    <w:p>
      <w:pPr>
        <w:pStyle w:val="Clause-Single"/>
        <w:spacing w:before="0" w:after="0"/>
        <w:ind w:firstLine="720" w:end="0"/>
        <w:rPr>
          <w:color w:val="000000"/>
          <w:sz w:val="20"/>
        </w:rPr>
      </w:pPr>
      <w:r>
        <w:rPr>
          <w:color w:val="000000"/>
          <w:sz w:val="20"/>
        </w:rPr>
      </w:r>
    </w:p>
    <w:p>
      <w:pPr>
        <w:pStyle w:val="Clause-Single"/>
        <w:spacing w:before="0" w:after="0"/>
        <w:ind w:firstLine="720" w:start="720" w:end="0"/>
        <w:rPr/>
      </w:pPr>
      <w:r>
        <w:rPr>
          <w:color w:val="000000"/>
          <w:sz w:val="20"/>
        </w:rPr>
        <w:t>2.3.5(b)(i)</w:t>
        <w:tab/>
      </w:r>
      <w:del w:id="58" w:author="Andy Wu" w:date="2001-06-11T08:20:00Z">
        <w:r>
          <w:rPr>
            <w:color w:val="000000"/>
            <w:sz w:val="20"/>
          </w:rPr>
          <w:tab/>
        </w:r>
      </w:del>
      <w:r>
        <w:rPr>
          <w:color w:val="000000"/>
          <w:sz w:val="20"/>
        </w:rPr>
        <w:t>All amounts determined by the audit to be overpaid by SBC;</w:t>
      </w:r>
    </w:p>
    <w:p>
      <w:pPr>
        <w:pStyle w:val="Clause-Single"/>
        <w:spacing w:before="0" w:after="0"/>
        <w:ind w:hanging="1440" w:start="2880" w:end="0"/>
        <w:rPr>
          <w:color w:val="000000"/>
          <w:sz w:val="20"/>
        </w:rPr>
      </w:pPr>
      <w:r>
        <w:rPr>
          <w:color w:val="000000"/>
          <w:sz w:val="20"/>
        </w:rPr>
        <w:t>2.3.5(b)(ii)</w:t>
        <w:tab/>
        <w:t>All out-of-pocket expenses incurred by SBC in conducting the audit; and</w:t>
      </w:r>
    </w:p>
    <w:p>
      <w:pPr>
        <w:pStyle w:val="Clause-Single"/>
        <w:spacing w:before="0" w:after="0"/>
        <w:ind w:hanging="1440" w:start="2880" w:end="0"/>
        <w:rPr>
          <w:color w:val="000000"/>
          <w:sz w:val="20"/>
        </w:rPr>
      </w:pPr>
      <w:r>
        <w:rPr>
          <w:color w:val="000000"/>
          <w:sz w:val="20"/>
        </w:rPr>
        <w:t>2.3.5(b)(iii)</w:t>
        <w:tab/>
        <w:t>A penalty payment equal to ten percent (10%) of the amount determined by the audit to be overpaid by SBC.</w:t>
      </w:r>
    </w:p>
    <w:p>
      <w:pPr>
        <w:pStyle w:val="Clause-Single"/>
        <w:spacing w:before="0" w:after="0"/>
        <w:ind w:firstLine="720" w:start="720" w:end="0"/>
        <w:rPr>
          <w:color w:val="000000"/>
          <w:sz w:val="20"/>
        </w:rPr>
      </w:pPr>
      <w:r>
        <w:rPr>
          <w:color w:val="000000"/>
          <w:sz w:val="20"/>
        </w:rPr>
      </w:r>
    </w:p>
    <w:p>
      <w:pPr>
        <w:pStyle w:val="Clause-Single"/>
        <w:spacing w:before="0" w:after="0"/>
        <w:ind w:firstLine="720" w:start="720" w:end="0"/>
        <w:rPr/>
      </w:pPr>
      <w:r>
        <w:rPr>
          <w:color w:val="000000"/>
          <w:sz w:val="20"/>
        </w:rPr>
        <w:t>2.3.5(c)</w:t>
        <w:tab/>
      </w:r>
      <w:ins w:id="59" w:author="Andy Wu" w:date="2001-06-11T08:20:00Z">
        <w:r>
          <w:rPr>
            <w:color w:val="000000"/>
            <w:sz w:val="20"/>
          </w:rPr>
          <w:tab/>
        </w:r>
      </w:ins>
      <w:r>
        <w:rPr>
          <w:color w:val="000000"/>
          <w:sz w:val="20"/>
        </w:rPr>
        <w:t xml:space="preserve">If the audit reveals that EESI Invoices have billing errors (not due to Utility errors) resulting in an overpayment by SBC of less than five percent (5%) of the </w:t>
      </w:r>
      <w:del w:id="60" w:author="Andy Wu" w:date="2001-06-11T08:20:00Z">
        <w:r>
          <w:rPr>
            <w:color w:val="000000"/>
            <w:sz w:val="20"/>
          </w:rPr>
          <w:delText>[</w:delText>
        </w:r>
      </w:del>
      <w:r>
        <w:rPr>
          <w:color w:val="000000"/>
          <w:sz w:val="20"/>
        </w:rPr>
        <w:t>total amount due</w:t>
      </w:r>
      <w:del w:id="61" w:author="Andy Wu" w:date="2001-06-11T08:20:00Z">
        <w:r>
          <w:rPr>
            <w:color w:val="000000"/>
            <w:sz w:val="20"/>
          </w:rPr>
          <w:delText>]</w:delText>
        </w:r>
      </w:del>
      <w:r>
        <w:rPr>
          <w:color w:val="000000"/>
          <w:sz w:val="20"/>
        </w:rPr>
        <w:t xml:space="preserve"> under the invoices audited, then EESI shall pay to SBC the following amounts:</w:t>
      </w:r>
    </w:p>
    <w:p>
      <w:pPr>
        <w:pStyle w:val="Clause-Single"/>
        <w:spacing w:before="0" w:after="0"/>
        <w:ind w:start="360" w:end="0"/>
        <w:rPr>
          <w:color w:val="000000"/>
          <w:sz w:val="20"/>
        </w:rPr>
      </w:pPr>
      <w:r>
        <w:rPr>
          <w:color w:val="000000"/>
          <w:sz w:val="20"/>
        </w:rPr>
      </w:r>
    </w:p>
    <w:p>
      <w:pPr>
        <w:pStyle w:val="Clause-Single"/>
        <w:spacing w:before="0" w:after="0"/>
        <w:ind w:firstLine="720" w:start="720" w:end="0"/>
        <w:rPr/>
      </w:pPr>
      <w:r>
        <w:rPr>
          <w:color w:val="000000"/>
          <w:sz w:val="20"/>
        </w:rPr>
        <w:t>2.3.5(c)(i)</w:t>
        <w:tab/>
      </w:r>
      <w:del w:id="62" w:author="Andy Wu" w:date="2001-06-11T08:20:00Z">
        <w:r>
          <w:rPr>
            <w:color w:val="000000"/>
            <w:sz w:val="20"/>
          </w:rPr>
          <w:tab/>
        </w:r>
      </w:del>
      <w:r>
        <w:rPr>
          <w:color w:val="000000"/>
          <w:sz w:val="20"/>
        </w:rPr>
        <w:t>All amounts determined by the audit to be overpaid by SBC;</w:t>
      </w:r>
    </w:p>
    <w:p>
      <w:pPr>
        <w:pStyle w:val="Clause-Single"/>
        <w:spacing w:before="0" w:after="0"/>
        <w:ind w:hanging="1440" w:start="2880" w:end="0"/>
        <w:rPr>
          <w:color w:val="000000"/>
          <w:sz w:val="20"/>
        </w:rPr>
      </w:pPr>
      <w:r>
        <w:rPr>
          <w:color w:val="000000"/>
          <w:sz w:val="20"/>
        </w:rPr>
        <w:t>2.3.5(c)(ii)</w:t>
        <w:tab/>
        <w:t>All out-of-pocket expenses incurred by SBC in conducting the audit; and</w:t>
      </w:r>
    </w:p>
    <w:p>
      <w:pPr>
        <w:pStyle w:val="Clause-Single"/>
        <w:spacing w:before="0" w:after="0"/>
        <w:ind w:firstLine="720" w:start="720" w:end="0"/>
        <w:rPr>
          <w:color w:val="000000"/>
          <w:sz w:val="20"/>
        </w:rPr>
      </w:pPr>
      <w:r>
        <w:rPr>
          <w:color w:val="000000"/>
          <w:sz w:val="20"/>
        </w:rPr>
        <w:t>2.3.5(c)(iii)</w:t>
        <w:tab/>
        <w:t>No penalty payment.</w:t>
      </w:r>
    </w:p>
    <w:p>
      <w:pPr>
        <w:pStyle w:val="Clause-Single"/>
        <w:spacing w:before="0" w:after="0"/>
        <w:rPr>
          <w:color w:val="000000"/>
          <w:sz w:val="20"/>
        </w:rPr>
      </w:pPr>
      <w:r>
        <w:rPr>
          <w:color w:val="000000"/>
          <w:sz w:val="20"/>
        </w:rPr>
      </w:r>
    </w:p>
    <w:p>
      <w:pPr>
        <w:pStyle w:val="Clause-Single"/>
        <w:spacing w:before="0" w:after="0"/>
        <w:ind w:firstLine="720" w:start="720" w:end="0"/>
        <w:rPr/>
      </w:pPr>
      <w:r>
        <w:rPr>
          <w:color w:val="000000"/>
          <w:sz w:val="20"/>
        </w:rPr>
        <w:t>2.3.5(d)</w:t>
        <w:tab/>
      </w:r>
      <w:ins w:id="63" w:author="Andy Wu" w:date="2001-06-11T08:20:00Z">
        <w:r>
          <w:rPr>
            <w:color w:val="000000"/>
            <w:sz w:val="20"/>
          </w:rPr>
          <w:tab/>
        </w:r>
      </w:ins>
      <w:r>
        <w:rPr>
          <w:color w:val="000000"/>
          <w:sz w:val="20"/>
        </w:rPr>
        <w:t>If the audit reveals that EESI Invoices have billing errors (not due to Utility errors) resulting in no overpayment by SBC or any underpayment by SBC, then SBC shall pay to EESI the following amounts:</w:t>
      </w:r>
    </w:p>
    <w:p>
      <w:pPr>
        <w:pStyle w:val="Clause-Single"/>
        <w:spacing w:before="0" w:after="0"/>
        <w:ind w:start="360" w:end="0"/>
        <w:rPr>
          <w:color w:val="000000"/>
          <w:sz w:val="20"/>
        </w:rPr>
      </w:pPr>
      <w:r>
        <w:rPr>
          <w:color w:val="000000"/>
          <w:sz w:val="20"/>
        </w:rPr>
      </w:r>
    </w:p>
    <w:p>
      <w:pPr>
        <w:pStyle w:val="Clause-Single"/>
        <w:spacing w:before="0" w:after="0"/>
        <w:ind w:hanging="1440" w:start="2880" w:end="0"/>
        <w:rPr>
          <w:color w:val="000000"/>
          <w:sz w:val="20"/>
        </w:rPr>
      </w:pPr>
      <w:r>
        <w:rPr>
          <w:color w:val="000000"/>
          <w:sz w:val="20"/>
        </w:rPr>
        <w:t>2.3.5(d)(i)</w:t>
        <w:tab/>
        <w:t>All amounts determined by the audit to be underpaid by SBC;</w:t>
      </w:r>
    </w:p>
    <w:p>
      <w:pPr>
        <w:pStyle w:val="Clause-Single"/>
        <w:spacing w:before="0" w:after="0"/>
        <w:ind w:hanging="1440" w:start="2880" w:end="0"/>
        <w:rPr>
          <w:color w:val="000000"/>
          <w:sz w:val="20"/>
        </w:rPr>
      </w:pPr>
      <w:r>
        <w:rPr>
          <w:color w:val="000000"/>
          <w:sz w:val="20"/>
        </w:rPr>
        <w:t>2.3.5(d)(ii)</w:t>
        <w:tab/>
        <w:t>All out-of-pocket expenses incurred by SBC in conducting the audit; and</w:t>
      </w:r>
    </w:p>
    <w:p>
      <w:pPr>
        <w:pStyle w:val="Clause-Single"/>
        <w:spacing w:before="0" w:after="0"/>
        <w:ind w:firstLine="720" w:start="720" w:end="0"/>
        <w:rPr>
          <w:color w:val="000000"/>
          <w:sz w:val="20"/>
        </w:rPr>
      </w:pPr>
      <w:r>
        <w:rPr>
          <w:color w:val="000000"/>
          <w:sz w:val="20"/>
        </w:rPr>
        <w:t>2.3.5(d)(iii)</w:t>
        <w:tab/>
        <w:t>No penalty payment.</w:t>
      </w:r>
    </w:p>
    <w:p>
      <w:pPr>
        <w:pStyle w:val="Clause-Single"/>
        <w:spacing w:before="0" w:after="0"/>
        <w:ind w:firstLine="720" w:start="720" w:end="0"/>
        <w:rPr>
          <w:color w:val="000000"/>
          <w:sz w:val="20"/>
        </w:rPr>
      </w:pPr>
      <w:r>
        <w:rPr>
          <w:color w:val="000000"/>
          <w:sz w:val="20"/>
        </w:rPr>
      </w:r>
    </w:p>
    <w:p>
      <w:pPr>
        <w:pStyle w:val="Outline2"/>
        <w:ind w:firstLine="720" w:end="0"/>
        <w:jc w:val="both"/>
        <w:rPr>
          <w:b/>
          <w:ins w:id="65" w:author="Andy Wu" w:date="2001-06-11T08:20:00Z"/>
        </w:rPr>
      </w:pPr>
      <w:ins w:id="64" w:author="Andy Wu" w:date="2001-06-11T08:20:00Z">
        <w:r>
          <w:rPr>
            <w:b/>
          </w:rPr>
          <w:t>[Note—I just added $100,000 to the first true-up payment under the Replacement Agmt]</w:t>
        </w:r>
      </w:ins>
    </w:p>
    <w:p>
      <w:pPr>
        <w:pStyle w:val="Outline2"/>
        <w:ind w:firstLine="720" w:end="0"/>
        <w:jc w:val="both"/>
        <w:rPr>
          <w:b/>
          <w:ins w:id="67" w:author="Andy Wu" w:date="2001-06-11T08:20:00Z"/>
        </w:rPr>
      </w:pPr>
      <w:ins w:id="66" w:author="Andy Wu" w:date="2001-06-11T08:20:00Z">
        <w:r>
          <w:rPr>
            <w:b/>
          </w:rPr>
        </w:r>
      </w:ins>
    </w:p>
    <w:p>
      <w:pPr>
        <w:pStyle w:val="Normal"/>
        <w:numPr>
          <w:ilvl w:val="0"/>
          <w:numId w:val="0"/>
        </w:numPr>
        <w:jc w:val="both"/>
        <w:outlineLvl w:val="0"/>
        <w:rPr>
          <w:rFonts w:ascii="Arial" w:hAnsi="Arial" w:cs="Arial"/>
          <w:b/>
          <w:u w:val="single"/>
        </w:rPr>
      </w:pPr>
      <w:r>
        <w:rPr>
          <w:rFonts w:cs="Arial" w:ascii="Arial" w:hAnsi="Arial"/>
          <w:b/>
        </w:rPr>
        <w:t>3.0</w:t>
        <w:tab/>
      </w:r>
      <w:r>
        <w:rPr>
          <w:rFonts w:cs="Arial" w:ascii="Arial" w:hAnsi="Arial"/>
          <w:b/>
          <w:u w:val="single"/>
        </w:rPr>
        <w:t>TERM</w:t>
      </w:r>
      <w:ins w:id="68" w:author="Andy Wu" w:date="2001-06-11T08:20:00Z">
        <w:r>
          <w:rPr>
            <w:rFonts w:cs="Arial" w:ascii="Arial" w:hAnsi="Arial"/>
            <w:b/>
            <w:u w:val="single"/>
          </w:rPr>
          <w:t>, CANCELLATION,</w:t>
        </w:r>
      </w:ins>
      <w:r>
        <w:rPr>
          <w:rFonts w:cs="Arial" w:ascii="Arial" w:hAnsi="Arial"/>
          <w:b/>
          <w:u w:val="single"/>
        </w:rPr>
        <w:t xml:space="preserve"> AND TERMINATION </w:t>
      </w:r>
      <w:r>
        <w:fldChar w:fldCharType="begin"/>
      </w:r>
      <w:r>
        <w:rPr/>
        <w:instrText xml:space="preserve"> TC "3.0</w:instrText>
        <w:tab/>
        <w:instrText xml:space="preserve">TERM, CANCELLATION, AND TERMINATION" \l 1 </w:instrText>
      </w:r>
      <w:r>
        <w:rPr/>
        <w:fldChar w:fldCharType="separate"/>
      </w:r>
      <w:r>
        <w:rPr/>
      </w:r>
      <w:r>
        <w:rPr/>
        <w:fldChar w:fldCharType="end"/>
      </w:r>
      <w:bookmarkStart w:id="22" w:name="__RefHeading___Toc516566564"/>
      <w:bookmarkEnd w:id="22"/>
    </w:p>
    <w:p>
      <w:pPr>
        <w:pStyle w:val="Normal"/>
        <w:jc w:val="both"/>
        <w:rPr>
          <w:rFonts w:ascii="Arial" w:hAnsi="Arial" w:cs="Arial"/>
          <w:b/>
          <w:u w:val="single"/>
        </w:rPr>
      </w:pPr>
      <w:r>
        <w:rPr>
          <w:rFonts w:cs="Arial" w:ascii="Arial" w:hAnsi="Arial"/>
          <w:b/>
          <w:u w:val="single"/>
        </w:rPr>
      </w:r>
    </w:p>
    <w:p>
      <w:pPr>
        <w:pStyle w:val="Normal"/>
        <w:jc w:val="both"/>
        <w:rPr/>
      </w:pPr>
      <w:r>
        <w:rPr>
          <w:rFonts w:cs="Arial" w:ascii="Arial" w:hAnsi="Arial"/>
          <w:b/>
        </w:rPr>
        <w:t>3.1</w:t>
        <w:tab/>
      </w:r>
      <w:r>
        <w:rPr>
          <w:rFonts w:cs="Arial" w:ascii="Arial" w:hAnsi="Arial"/>
          <w:b/>
          <w:u w:val="single"/>
        </w:rPr>
        <w:t>Term</w:t>
      </w:r>
      <w:r>
        <w:rPr>
          <w:rFonts w:cs="Arial" w:ascii="Arial" w:hAnsi="Arial"/>
          <w:b/>
        </w:rPr>
        <w:t xml:space="preserve">. </w:t>
      </w:r>
      <w:r>
        <w:fldChar w:fldCharType="begin"/>
      </w:r>
      <w:r>
        <w:rPr/>
        <w:instrText xml:space="preserve"> TC "3.1</w:instrText>
        <w:tab/>
        <w:instrText xml:space="preserve">Term" \l 2 </w:instrText>
      </w:r>
      <w:r>
        <w:rPr/>
        <w:fldChar w:fldCharType="separate"/>
      </w:r>
      <w:r>
        <w:rPr/>
      </w:r>
      <w:r>
        <w:rPr/>
        <w:fldChar w:fldCharType="end"/>
      </w:r>
      <w:bookmarkStart w:id="23" w:name="__RefHeading___Toc516566565"/>
      <w:bookmarkEnd w:id="23"/>
      <w:r>
        <w:rPr>
          <w:rFonts w:cs="Arial" w:ascii="Arial" w:hAnsi="Arial"/>
          <w:b/>
        </w:rPr>
        <w:t xml:space="preserve"> </w:t>
      </w:r>
      <w:r>
        <w:rPr>
          <w:rFonts w:cs="Arial" w:ascii="Arial" w:hAnsi="Arial"/>
        </w:rPr>
        <w:t>The term of this Agreement shall commence on the Effective Date and shall continue until 24:00:00, Local Time, of the last day of each monthly Billing Cycle ending in January 2006 for each Facility, unless otherwise terminated as provided in this Agreement (the “</w:t>
      </w:r>
      <w:r>
        <w:rPr>
          <w:rFonts w:cs="Arial" w:ascii="Arial" w:hAnsi="Arial"/>
          <w:u w:val="single"/>
        </w:rPr>
        <w:t>Contract Term</w:t>
      </w:r>
      <w:r>
        <w:rPr>
          <w:rFonts w:cs="Arial" w:ascii="Arial" w:hAnsi="Arial"/>
        </w:rPr>
        <w:t xml:space="preserve">”).  Either Party may </w:t>
      </w:r>
      <w:del w:id="69" w:author="Andy Wu" w:date="2001-06-11T08:20:00Z">
        <w:r>
          <w:rPr>
            <w:rFonts w:cs="Arial" w:ascii="Arial" w:hAnsi="Arial"/>
          </w:rPr>
          <w:delText>terminate</w:delText>
        </w:r>
      </w:del>
      <w:ins w:id="70" w:author="Andy Wu" w:date="2001-06-11T08:20:00Z">
        <w:r>
          <w:rPr>
            <w:rFonts w:cs="Arial" w:ascii="Arial" w:hAnsi="Arial"/>
          </w:rPr>
          <w:t>Terminate</w:t>
        </w:r>
      </w:ins>
      <w:r>
        <w:rPr>
          <w:rFonts w:cs="Arial" w:ascii="Arial" w:hAnsi="Arial"/>
        </w:rPr>
        <w:t xml:space="preserve"> this Agreement only as specifically provided herein.  Termination </w:t>
      </w:r>
      <w:ins w:id="71" w:author="Andy Wu" w:date="2001-06-11T08:20:00Z">
        <w:r>
          <w:rPr>
            <w:rFonts w:cs="Arial" w:ascii="Arial" w:hAnsi="Arial"/>
          </w:rPr>
          <w:t xml:space="preserve">or Cancellation </w:t>
        </w:r>
      </w:ins>
      <w:r>
        <w:rPr>
          <w:rFonts w:cs="Arial" w:ascii="Arial" w:hAnsi="Arial"/>
        </w:rPr>
        <w:t>of this Agreement shall not affect the obligations of either Party to the other Party which accrued prior to the effective date of the termination or which by their nature are intended to survive such termination.</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3.2</w:t>
        <w:tab/>
      </w:r>
      <w:r>
        <w:rPr>
          <w:rFonts w:cs="Arial" w:ascii="Arial" w:hAnsi="Arial"/>
          <w:b/>
          <w:u w:val="single"/>
        </w:rPr>
        <w:t>Remedies Upon an Event of Default</w:t>
      </w:r>
      <w:r>
        <w:rPr>
          <w:rFonts w:cs="Arial" w:ascii="Arial" w:hAnsi="Arial"/>
          <w:b/>
        </w:rPr>
        <w:t>.</w:t>
      </w:r>
      <w:r>
        <w:rPr>
          <w:rFonts w:cs="Arial" w:ascii="Arial" w:hAnsi="Arial"/>
        </w:rPr>
        <w:t xml:space="preserve"> </w:t>
      </w:r>
      <w:r>
        <w:fldChar w:fldCharType="begin"/>
      </w:r>
      <w:r>
        <w:rPr/>
        <w:instrText xml:space="preserve"> TC "3.2</w:instrText>
        <w:tab/>
        <w:instrText xml:space="preserve">Remedies Upon an Event of Default" \l 2 </w:instrText>
      </w:r>
      <w:r>
        <w:rPr/>
        <w:fldChar w:fldCharType="separate"/>
      </w:r>
      <w:r>
        <w:rPr/>
      </w:r>
      <w:r>
        <w:rPr/>
        <w:fldChar w:fldCharType="end"/>
      </w:r>
      <w:bookmarkStart w:id="24" w:name="__RefHeading___Toc516566566"/>
      <w:bookmarkEnd w:id="24"/>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3.2.1</w:t>
        <w:tab/>
      </w:r>
      <w:r>
        <w:rPr>
          <w:rFonts w:cs="Arial" w:ascii="Arial" w:hAnsi="Arial"/>
          <w:b/>
          <w:u w:val="single"/>
        </w:rPr>
        <w:t>Event of Default</w:t>
      </w:r>
      <w:r>
        <w:rPr>
          <w:rFonts w:cs="Arial" w:ascii="Arial" w:hAnsi="Arial"/>
          <w:b/>
        </w:rPr>
        <w:t xml:space="preserve">. </w:t>
      </w:r>
      <w:r>
        <w:fldChar w:fldCharType="begin"/>
      </w:r>
      <w:r>
        <w:rPr/>
        <w:instrText xml:space="preserve"> TC "3.2.1</w:instrText>
        <w:tab/>
        <w:instrText xml:space="preserve">Event of Default" \l 3 </w:instrText>
      </w:r>
      <w:r>
        <w:rPr/>
        <w:fldChar w:fldCharType="separate"/>
      </w:r>
      <w:r>
        <w:rPr/>
      </w:r>
      <w:r>
        <w:rPr/>
        <w:fldChar w:fldCharType="end"/>
      </w:r>
      <w:bookmarkStart w:id="25" w:name="__RefHeading___Toc516566567"/>
      <w:bookmarkEnd w:id="25"/>
      <w:r>
        <w:rPr>
          <w:rFonts w:cs="Arial" w:ascii="Arial" w:hAnsi="Arial"/>
          <w:b/>
        </w:rPr>
        <w:t xml:space="preserve"> </w:t>
      </w:r>
      <w:r>
        <w:rPr>
          <w:rFonts w:cs="Arial" w:ascii="Arial" w:hAnsi="Arial"/>
        </w:rPr>
        <w:t>For purposes of this Agreement, “</w:t>
      </w:r>
      <w:r>
        <w:rPr>
          <w:rFonts w:cs="Arial" w:ascii="Arial" w:hAnsi="Arial"/>
          <w:u w:val="single"/>
        </w:rPr>
        <w:t>Event of Default</w:t>
      </w:r>
      <w:r>
        <w:rPr>
          <w:rFonts w:cs="Arial" w:ascii="Arial" w:hAnsi="Arial"/>
        </w:rPr>
        <w:t xml:space="preserve">” means (a) the failure by the Defaulting Party to make, when due, any payment required under this Agreement; (b) the material failure by the Defaulting Party to perform any material covenant set forth in this Agreement (other than EESI’s obligation to deliver energy where EESI has elected to serve directly SBC’s energy requirements, a remedy for which is provided in Section 3.0 of Schedule </w:t>
      </w:r>
      <w:del w:id="72" w:author="Andy Wu" w:date="2001-06-11T08:20:00Z">
        <w:r>
          <w:rPr>
            <w:rFonts w:cs="Arial" w:ascii="Arial" w:hAnsi="Arial"/>
            <w:u w:val="single"/>
          </w:rPr>
          <w:delText>1.2</w:delText>
        </w:r>
      </w:del>
      <w:del w:id="73" w:author="Andy Wu" w:date="2001-06-11T08:20:00Z">
        <w:r>
          <w:rPr>
            <w:rFonts w:cs="Arial" w:ascii="Arial" w:hAnsi="Arial"/>
          </w:rPr>
          <w:delText>),</w:delText>
        </w:r>
      </w:del>
      <w:ins w:id="74" w:author="Andy Wu" w:date="2001-06-11T08:20:00Z">
        <w:r>
          <w:rPr>
            <w:rFonts w:cs="Arial" w:ascii="Arial" w:hAnsi="Arial"/>
          </w:rPr>
          <w:t>1.3),</w:t>
        </w:r>
      </w:ins>
      <w:r>
        <w:rPr>
          <w:rFonts w:cs="Arial" w:ascii="Arial" w:hAnsi="Arial"/>
        </w:rPr>
        <w:t xml:space="preserve"> or the material failure of a representation or warranty of the Defaulting Party, and such failure is not excused by Force Majeure; or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calendar days after such filing; (iii) otherwise becomes bankrupt or insolvent (however evidenced); or (iv) is unable to pay its debts as they fall due; (d) fails to establish, maintain, extend or increase collateral in form and amount acceptable to the Non-Defaulting Party when required pursuant to this Agreement; (e) </w:t>
      </w:r>
      <w:r>
        <w:rPr>
          <w:rFonts w:cs="Arial" w:ascii="Arial" w:hAnsi="Arial"/>
          <w:color w:val="000000"/>
          <w:lang w:eastAsia="en-US"/>
        </w:rPr>
        <w:t xml:space="preserve">the Defaulting Party </w:t>
      </w:r>
      <w:ins w:id="75" w:author="Andy Wu" w:date="2001-06-11T08:20:00Z">
        <w:r>
          <w:rPr>
            <w:rFonts w:cs="Arial" w:ascii="Arial" w:hAnsi="Arial"/>
            <w:color w:val="000000"/>
            <w:lang w:eastAsia="en-US"/>
          </w:rPr>
          <w:t xml:space="preserve">or its Parent </w:t>
        </w:r>
      </w:ins>
      <w:r>
        <w:rPr>
          <w:rFonts w:cs="Arial" w:ascii="Arial" w:hAnsi="Arial"/>
          <w:color w:val="000000"/>
          <w:lang w:eastAsia="en-US"/>
        </w:rPr>
        <w:t xml:space="preserve">breaches or defaults in the performance of or in compliance with any term, covenant or condition of any agreement evidencing any indebtedness or other obligation in an amount greater than $100,000,000 which has caused the holder of such indebtedness or other obligation to declare such debt or obligation to be due prior to its stated maturity; </w:t>
      </w:r>
      <w:del w:id="76" w:author="Andy Wu" w:date="2001-06-11T08:20:00Z">
        <w:r>
          <w:rPr>
            <w:rFonts w:cs="Arial" w:ascii="Arial" w:hAnsi="Arial"/>
            <w:color w:val="000000"/>
            <w:lang w:eastAsia="en-US"/>
          </w:rPr>
          <w:delText xml:space="preserve">or </w:delText>
        </w:r>
      </w:del>
      <w:del w:id="77" w:author="Andy Wu" w:date="2001-06-11T08:20:00Z">
        <w:r>
          <w:rPr>
            <w:rFonts w:cs="Arial" w:ascii="Arial" w:hAnsi="Arial"/>
          </w:rPr>
          <w:delText>(v)</w:delText>
        </w:r>
      </w:del>
      <w:ins w:id="78" w:author="Andy Wu" w:date="2001-06-11T08:20:00Z">
        <w:r>
          <w:rPr>
            <w:rFonts w:cs="Arial" w:ascii="Arial" w:hAnsi="Arial"/>
          </w:rPr>
          <w:t>(f)</w:t>
        </w:r>
      </w:ins>
      <w:r>
        <w:rPr>
          <w:rFonts w:cs="Arial" w:ascii="Arial" w:hAnsi="Arial"/>
        </w:rPr>
        <w:t xml:space="preserve">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w:t>
      </w:r>
      <w:ins w:id="79" w:author="Andy Wu" w:date="2001-06-11T08:20:00Z">
        <w:r>
          <w:rPr>
            <w:rFonts w:cs="Arial" w:ascii="Arial" w:hAnsi="Arial"/>
          </w:rPr>
          <w:t>; or (g) solely with respect to SBC, SBC Services, Inc. fails to remain a one hundred percent (100%) directly or indirectly held subsidiary of SBC Communications, Inc</w:t>
        </w:r>
      </w:ins>
      <w:r>
        <w:rPr>
          <w:rFonts w:cs="Arial" w:ascii="Arial" w:hAnsi="Arial"/>
        </w:rPr>
        <w:t>.</w:t>
      </w:r>
    </w:p>
    <w:p>
      <w:pPr>
        <w:pStyle w:val="Normal"/>
        <w:jc w:val="both"/>
        <w:rPr>
          <w:rFonts w:ascii="Arial" w:hAnsi="Arial" w:cs="Arial"/>
          <w:i/>
          <w:i/>
        </w:rPr>
      </w:pPr>
      <w:r>
        <w:rPr>
          <w:rFonts w:cs="Arial" w:ascii="Arial" w:hAnsi="Arial"/>
          <w:i/>
        </w:rPr>
      </w:r>
    </w:p>
    <w:p>
      <w:pPr>
        <w:pStyle w:val="Normal"/>
        <w:ind w:firstLine="720" w:end="0"/>
        <w:jc w:val="both"/>
        <w:rPr>
          <w:rFonts w:ascii="Arial" w:hAnsi="Arial" w:cs="Arial"/>
        </w:rPr>
      </w:pPr>
      <w:r>
        <w:rPr>
          <w:rFonts w:cs="Arial" w:ascii="Arial" w:hAnsi="Arial"/>
          <w:b/>
        </w:rPr>
        <w:t>3.2.2</w:t>
        <w:tab/>
      </w:r>
      <w:r>
        <w:rPr>
          <w:rFonts w:cs="Arial" w:ascii="Arial" w:hAnsi="Arial"/>
          <w:b/>
          <w:u w:val="single"/>
        </w:rPr>
        <w:t xml:space="preserve">Early </w:t>
      </w:r>
      <w:del w:id="80" w:author="Andy Wu" w:date="2001-06-11T08:20:00Z">
        <w:r>
          <w:rPr>
            <w:rFonts w:cs="Arial" w:ascii="Arial" w:hAnsi="Arial"/>
            <w:b/>
            <w:u w:val="single"/>
          </w:rPr>
          <w:delText>Termination</w:delText>
        </w:r>
      </w:del>
      <w:ins w:id="81" w:author="Andy Wu" w:date="2001-06-11T08:20:00Z">
        <w:r>
          <w:rPr>
            <w:rFonts w:cs="Arial" w:ascii="Arial" w:hAnsi="Arial"/>
            <w:b/>
            <w:u w:val="single"/>
          </w:rPr>
          <w:t>Cancellation</w:t>
        </w:r>
      </w:ins>
      <w:r>
        <w:rPr>
          <w:rFonts w:cs="Arial" w:ascii="Arial" w:hAnsi="Arial"/>
          <w:b/>
          <w:u w:val="single"/>
        </w:rPr>
        <w:t xml:space="preserve"> Date</w:t>
      </w:r>
      <w:r>
        <w:rPr>
          <w:rFonts w:cs="Arial" w:ascii="Arial" w:hAnsi="Arial"/>
          <w:b/>
        </w:rPr>
        <w:t xml:space="preserve">. </w:t>
      </w:r>
      <w:r>
        <w:fldChar w:fldCharType="begin"/>
      </w:r>
      <w:r>
        <w:rPr/>
        <w:instrText xml:space="preserve"> TC "3.2.2</w:instrText>
        <w:tab/>
        <w:instrText xml:space="preserve">Early TerminationCancellation Date" \l 3 </w:instrText>
      </w:r>
      <w:r>
        <w:rPr/>
        <w:fldChar w:fldCharType="separate"/>
      </w:r>
      <w:r>
        <w:rPr/>
      </w:r>
      <w:r>
        <w:rPr/>
        <w:fldChar w:fldCharType="end"/>
      </w:r>
      <w:bookmarkStart w:id="26" w:name="__RefHeading___Toc516566568"/>
      <w:bookmarkEnd w:id="26"/>
      <w:r>
        <w:rPr>
          <w:rFonts w:cs="Arial" w:ascii="Arial" w:hAnsi="Arial"/>
          <w:b/>
        </w:rPr>
        <w:t xml:space="preserve"> </w:t>
      </w:r>
      <w:r>
        <w:rPr>
          <w:rFonts w:cs="Arial" w:ascii="Arial" w:hAnsi="Arial"/>
        </w:rPr>
        <w:t xml:space="preserve">If an Event of Default occurs with respect to a Defaulting Party, the Non-Defaulting Party may </w:t>
      </w:r>
      <w:ins w:id="82" w:author="Andy Wu" w:date="2001-06-11T08:20:00Z">
        <w:r>
          <w:rPr>
            <w:rFonts w:cs="Arial" w:ascii="Arial" w:hAnsi="Arial"/>
          </w:rPr>
          <w:t xml:space="preserve">Cancel this Agreement and </w:t>
        </w:r>
      </w:ins>
      <w:r>
        <w:rPr>
          <w:rFonts w:cs="Arial" w:ascii="Arial" w:hAnsi="Arial"/>
        </w:rPr>
        <w:t>(a) provide written notice of such Event of Default to the Defaulting Party stating the nature of such Event of Default; (b) establish a date between one (1) and twenty (20) Business Days after such notice is effective on which this Agreement shall terminate (“</w:t>
      </w:r>
      <w:r>
        <w:rPr>
          <w:rFonts w:cs="Arial" w:ascii="Arial" w:hAnsi="Arial"/>
          <w:u w:val="single"/>
        </w:rPr>
        <w:t xml:space="preserve">Early </w:t>
      </w:r>
      <w:del w:id="83" w:author="Andy Wu" w:date="2001-06-11T08:20:00Z">
        <w:r>
          <w:rPr>
            <w:rFonts w:cs="Arial" w:ascii="Arial" w:hAnsi="Arial"/>
            <w:u w:val="single"/>
          </w:rPr>
          <w:delText>Termination</w:delText>
        </w:r>
      </w:del>
      <w:ins w:id="84" w:author="Andy Wu" w:date="2001-06-11T08:20:00Z">
        <w:r>
          <w:rPr>
            <w:rFonts w:cs="Arial" w:ascii="Arial" w:hAnsi="Arial"/>
            <w:u w:val="single"/>
          </w:rPr>
          <w:t>Cancellation</w:t>
        </w:r>
      </w:ins>
      <w:r>
        <w:rPr>
          <w:rFonts w:cs="Arial" w:ascii="Arial" w:hAnsi="Arial"/>
          <w:u w:val="single"/>
        </w:rPr>
        <w:t xml:space="preserve"> Date</w:t>
      </w:r>
      <w:r>
        <w:rPr>
          <w:rFonts w:cs="Arial" w:ascii="Arial" w:hAnsi="Arial"/>
        </w:rPr>
        <w:t xml:space="preserve">”); (c) withhold any nondisputed payments due under this Agreement; and/or (d) suspend performance of this Agreement.  </w:t>
      </w:r>
      <w:del w:id="85" w:author="Andy Wu" w:date="2001-06-11T08:20:00Z">
        <w:r>
          <w:rPr>
            <w:rFonts w:cs="Arial" w:ascii="Arial" w:hAnsi="Arial"/>
          </w:rPr>
          <w:delText>[SBC to review additional language]</w:delText>
        </w:r>
      </w:del>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b/>
        </w:rPr>
        <w:t>3.3</w:t>
        <w:tab/>
      </w:r>
      <w:r>
        <w:rPr>
          <w:rFonts w:cs="Arial" w:ascii="Arial" w:hAnsi="Arial"/>
          <w:b/>
          <w:u w:val="single"/>
        </w:rPr>
        <w:t xml:space="preserve">Early </w:t>
      </w:r>
      <w:del w:id="86" w:author="Andy Wu" w:date="2001-06-11T08:20:00Z">
        <w:r>
          <w:rPr>
            <w:rFonts w:cs="Arial" w:ascii="Arial" w:hAnsi="Arial"/>
            <w:b/>
            <w:u w:val="single"/>
          </w:rPr>
          <w:delText>Termination</w:delText>
        </w:r>
      </w:del>
      <w:ins w:id="87" w:author="Andy Wu" w:date="2001-06-11T08:20:00Z">
        <w:r>
          <w:rPr>
            <w:rFonts w:cs="Arial" w:ascii="Arial" w:hAnsi="Arial"/>
            <w:b/>
            <w:u w:val="single"/>
          </w:rPr>
          <w:t>Cancellation</w:t>
        </w:r>
      </w:ins>
      <w:r>
        <w:rPr>
          <w:rFonts w:cs="Arial" w:ascii="Arial" w:hAnsi="Arial"/>
          <w:b/>
          <w:u w:val="single"/>
        </w:rPr>
        <w:t xml:space="preserve"> Amount</w:t>
      </w:r>
      <w:r>
        <w:rPr>
          <w:rFonts w:cs="Arial" w:ascii="Arial" w:hAnsi="Arial"/>
          <w:b/>
        </w:rPr>
        <w:t>.</w:t>
      </w:r>
      <w:r>
        <w:rPr>
          <w:rFonts w:cs="Arial" w:ascii="Arial" w:hAnsi="Arial"/>
        </w:rPr>
        <w:t xml:space="preserve"> </w:t>
      </w:r>
      <w:r>
        <w:fldChar w:fldCharType="begin"/>
      </w:r>
      <w:r>
        <w:rPr/>
        <w:instrText xml:space="preserve"> TC "3.3</w:instrText>
        <w:tab/>
        <w:instrText xml:space="preserve">Early Termination Amount" \l 2 </w:instrText>
      </w:r>
      <w:r>
        <w:rPr/>
        <w:fldChar w:fldCharType="separate"/>
      </w:r>
      <w:r>
        <w:rPr/>
      </w:r>
      <w:r>
        <w:rPr/>
        <w:fldChar w:fldCharType="end"/>
      </w:r>
      <w:bookmarkStart w:id="27" w:name="__RefHeading___Toc516566569"/>
      <w:bookmarkEnd w:id="27"/>
    </w:p>
    <w:p>
      <w:pPr>
        <w:pStyle w:val="Normal"/>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b/>
        </w:rPr>
        <w:t>3.3.1</w:t>
        <w:tab/>
      </w:r>
      <w:r>
        <w:rPr>
          <w:rFonts w:cs="Arial" w:ascii="Arial" w:hAnsi="Arial"/>
          <w:b/>
          <w:u w:val="single"/>
        </w:rPr>
        <w:t>Calculation</w:t>
      </w:r>
      <w:r>
        <w:rPr>
          <w:rFonts w:cs="Arial" w:ascii="Arial" w:hAnsi="Arial"/>
          <w:b/>
        </w:rPr>
        <w:t xml:space="preserve">. </w:t>
      </w:r>
      <w:r>
        <w:fldChar w:fldCharType="begin"/>
      </w:r>
      <w:r>
        <w:rPr/>
        <w:instrText xml:space="preserve"> TC "3.3.1</w:instrText>
        <w:tab/>
        <w:instrText xml:space="preserve">Calculation" \l 3 </w:instrText>
      </w:r>
      <w:r>
        <w:rPr/>
        <w:fldChar w:fldCharType="separate"/>
      </w:r>
      <w:r>
        <w:rPr/>
      </w:r>
      <w:r>
        <w:rPr/>
        <w:fldChar w:fldCharType="end"/>
      </w:r>
      <w:bookmarkStart w:id="28" w:name="__RefHeading___Toc516566570"/>
      <w:bookmarkEnd w:id="28"/>
      <w:r>
        <w:rPr>
          <w:rFonts w:cs="Arial" w:ascii="Arial" w:hAnsi="Arial"/>
          <w:b/>
        </w:rPr>
        <w:t xml:space="preserve"> </w:t>
      </w:r>
      <w:r>
        <w:rPr>
          <w:rFonts w:cs="Arial" w:ascii="Arial" w:hAnsi="Arial"/>
        </w:rPr>
        <w:t xml:space="preserve">If an Early  </w:t>
      </w:r>
      <w:del w:id="88" w:author="Andy Wu" w:date="2001-06-11T08:20:00Z">
        <w:r>
          <w:rPr>
            <w:rFonts w:cs="Arial" w:ascii="Arial" w:hAnsi="Arial"/>
          </w:rPr>
          <w:delText>Termination</w:delText>
        </w:r>
      </w:del>
      <w:ins w:id="89" w:author="Andy Wu" w:date="2001-06-11T08:20:00Z">
        <w:r>
          <w:rPr>
            <w:rFonts w:cs="Arial" w:ascii="Arial" w:hAnsi="Arial"/>
          </w:rPr>
          <w:t xml:space="preserve">Cancellation </w:t>
        </w:r>
      </w:ins>
      <w:r>
        <w:rPr>
          <w:rFonts w:cs="Arial" w:ascii="Arial" w:hAnsi="Arial"/>
        </w:rPr>
        <w:t xml:space="preserve"> Date has been designated, then the Non-Defaulting Party shall calculate its Gains, Costs and Losses resulting from such termination into a single net amount (the “</w:t>
      </w:r>
      <w:r>
        <w:rPr>
          <w:rFonts w:cs="Arial" w:ascii="Arial" w:hAnsi="Arial"/>
          <w:u w:val="single"/>
        </w:rPr>
        <w:t xml:space="preserve">Early </w:t>
      </w:r>
      <w:del w:id="90" w:author="Andy Wu" w:date="2001-06-11T08:20:00Z">
        <w:r>
          <w:rPr>
            <w:rFonts w:cs="Arial" w:ascii="Arial" w:hAnsi="Arial"/>
            <w:u w:val="single"/>
          </w:rPr>
          <w:delText>Termination</w:delText>
        </w:r>
      </w:del>
      <w:ins w:id="91" w:author="Andy Wu" w:date="2001-06-11T08:20:00Z">
        <w:r>
          <w:rPr>
            <w:rFonts w:cs="Arial" w:ascii="Arial" w:hAnsi="Arial"/>
            <w:u w:val="single"/>
          </w:rPr>
          <w:t>Cancellation</w:t>
        </w:r>
      </w:ins>
      <w:r>
        <w:rPr>
          <w:rFonts w:cs="Arial" w:ascii="Arial" w:hAnsi="Arial"/>
          <w:u w:val="single"/>
        </w:rPr>
        <w:t xml:space="preserve"> Amount</w:t>
      </w:r>
      <w:r>
        <w:rPr>
          <w:rFonts w:cs="Arial" w:ascii="Arial" w:hAnsi="Arial"/>
        </w:rPr>
        <w:t xml:space="preserve">”), equal to the difference of (a) Gains </w:t>
      </w:r>
      <w:r>
        <w:rPr>
          <w:rFonts w:cs="Arial" w:ascii="Arial" w:hAnsi="Arial"/>
          <w:u w:val="single"/>
        </w:rPr>
        <w:t>less</w:t>
      </w:r>
      <w:r>
        <w:rPr>
          <w:rFonts w:cs="Arial" w:ascii="Arial" w:hAnsi="Arial"/>
        </w:rPr>
        <w:t xml:space="preserve"> (b) the sum of Costs </w:t>
      </w:r>
      <w:r>
        <w:rPr>
          <w:rFonts w:cs="Arial" w:ascii="Arial" w:hAnsi="Arial"/>
          <w:u w:val="single"/>
        </w:rPr>
        <w:t>plus</w:t>
      </w:r>
      <w:r>
        <w:rPr>
          <w:rFonts w:cs="Arial" w:ascii="Arial" w:hAnsi="Arial"/>
        </w:rPr>
        <w:t xml:space="preserve"> Losses.  If the Early </w:t>
      </w:r>
      <w:del w:id="92" w:author="Andy Wu" w:date="2001-06-11T08:20:00Z">
        <w:r>
          <w:rPr>
            <w:rFonts w:cs="Arial" w:ascii="Arial" w:hAnsi="Arial"/>
          </w:rPr>
          <w:delText>Termination</w:delText>
        </w:r>
      </w:del>
      <w:ins w:id="93" w:author="Andy Wu" w:date="2001-06-11T08:20:00Z">
        <w:r>
          <w:rPr>
            <w:rFonts w:cs="Arial" w:ascii="Arial" w:hAnsi="Arial"/>
          </w:rPr>
          <w:t>Cancellation</w:t>
        </w:r>
      </w:ins>
      <w:r>
        <w:rPr>
          <w:rFonts w:cs="Arial" w:ascii="Arial" w:hAnsi="Arial"/>
        </w:rPr>
        <w:t xml:space="preserve"> Amount is less than $0, then the Defaulting Party shall pay to the Non-Defaulting Party the absolute value of the Early </w:t>
      </w:r>
      <w:del w:id="94" w:author="Andy Wu" w:date="2001-06-11T08:20:00Z">
        <w:r>
          <w:rPr>
            <w:rFonts w:cs="Arial" w:ascii="Arial" w:hAnsi="Arial"/>
          </w:rPr>
          <w:delText>Termination</w:delText>
        </w:r>
      </w:del>
      <w:ins w:id="95" w:author="Andy Wu" w:date="2001-06-11T08:20:00Z">
        <w:r>
          <w:rPr>
            <w:rFonts w:cs="Arial" w:ascii="Arial" w:hAnsi="Arial"/>
          </w:rPr>
          <w:t>Cancellation</w:t>
        </w:r>
      </w:ins>
      <w:r>
        <w:rPr>
          <w:rFonts w:cs="Arial" w:ascii="Arial" w:hAnsi="Arial"/>
        </w:rPr>
        <w:t xml:space="preserve"> Amount as provided in Section 3.3.3 below.  If the Early  </w:t>
      </w:r>
      <w:del w:id="96" w:author="Andy Wu" w:date="2001-06-11T08:20:00Z">
        <w:r>
          <w:rPr>
            <w:rFonts w:cs="Arial" w:ascii="Arial" w:hAnsi="Arial"/>
          </w:rPr>
          <w:delText>Termination</w:delText>
        </w:r>
      </w:del>
      <w:ins w:id="97" w:author="Andy Wu" w:date="2001-06-11T08:20:00Z">
        <w:r>
          <w:rPr>
            <w:rFonts w:cs="Arial" w:ascii="Arial" w:hAnsi="Arial"/>
          </w:rPr>
          <w:t xml:space="preserve">Cancellation </w:t>
        </w:r>
      </w:ins>
      <w:r>
        <w:rPr>
          <w:rFonts w:cs="Arial" w:ascii="Arial" w:hAnsi="Arial"/>
        </w:rPr>
        <w:t xml:space="preserve"> Amount is greater than $0, then no payment to the Non-Defaulting Party shall be made.  For example, if the Early </w:t>
      </w:r>
      <w:del w:id="98" w:author="Andy Wu" w:date="2001-06-11T08:20:00Z">
        <w:r>
          <w:rPr>
            <w:rFonts w:cs="Arial" w:ascii="Arial" w:hAnsi="Arial"/>
          </w:rPr>
          <w:delText>Termination</w:delText>
        </w:r>
      </w:del>
      <w:ins w:id="99" w:author="Andy Wu" w:date="2001-06-11T08:20:00Z">
        <w:r>
          <w:rPr>
            <w:rFonts w:cs="Arial" w:ascii="Arial" w:hAnsi="Arial"/>
          </w:rPr>
          <w:t>Cancellation</w:t>
        </w:r>
      </w:ins>
      <w:r>
        <w:rPr>
          <w:rFonts w:cs="Arial" w:ascii="Arial" w:hAnsi="Arial"/>
        </w:rPr>
        <w:t xml:space="preserve"> Amount is </w:t>
      </w:r>
      <w:del w:id="100" w:author="Andy Wu" w:date="2001-06-11T08:20:00Z">
        <w:r>
          <w:rPr>
            <w:rFonts w:cs="Arial" w:ascii="Arial" w:hAnsi="Arial"/>
          </w:rPr>
          <w:delText>-</w:delText>
        </w:r>
      </w:del>
      <w:ins w:id="101" w:author="Andy Wu" w:date="2001-06-11T08:20:00Z">
        <w:r>
          <w:rPr>
            <w:rFonts w:cs="Arial" w:ascii="Arial" w:hAnsi="Arial"/>
          </w:rPr>
          <w:t>-</w:t>
        </w:r>
      </w:ins>
      <w:r>
        <w:rPr>
          <w:rFonts w:cs="Arial" w:ascii="Arial" w:hAnsi="Arial"/>
        </w:rPr>
        <w:t xml:space="preserve">$1, then the Defaulting Party would pay $1 to the Non-Defaulting Party.  If the Early </w:t>
      </w:r>
      <w:del w:id="102" w:author="Andy Wu" w:date="2001-06-11T08:20:00Z">
        <w:r>
          <w:rPr>
            <w:rFonts w:cs="Arial" w:ascii="Arial" w:hAnsi="Arial"/>
          </w:rPr>
          <w:delText>Termination</w:delText>
        </w:r>
      </w:del>
      <w:ins w:id="103" w:author="Andy Wu" w:date="2001-06-11T08:20:00Z">
        <w:r>
          <w:rPr>
            <w:rFonts w:cs="Arial" w:ascii="Arial" w:hAnsi="Arial"/>
          </w:rPr>
          <w:t>Cancellation</w:t>
        </w:r>
      </w:ins>
      <w:r>
        <w:rPr>
          <w:rFonts w:cs="Arial" w:ascii="Arial" w:hAnsi="Arial"/>
        </w:rPr>
        <w:t xml:space="preserve"> Amount is $1, then no payment would be made by or to the Defaulting Party.</w:t>
      </w:r>
    </w:p>
    <w:p>
      <w:pPr>
        <w:pStyle w:val="Normal"/>
        <w:ind w:firstLine="720" w:end="0"/>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As used in this Section 3.3:</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rPr>
        <w:t>(a)</w:t>
        <w:tab/>
        <w:t>“</w:t>
      </w:r>
      <w:r>
        <w:rPr>
          <w:rFonts w:cs="Arial" w:ascii="Arial" w:hAnsi="Arial"/>
          <w:u w:val="single"/>
        </w:rPr>
        <w:t>Costs</w:t>
      </w:r>
      <w:r>
        <w:rPr>
          <w:rFonts w:cs="Arial" w:ascii="Arial" w:hAnsi="Arial"/>
        </w:rPr>
        <w:t xml:space="preserve">” means brokerage fees, commissions and other similar transaction costs and expenses reasonably incurred by such Party either in terminating any arrangement pursuant to which it has hedged its obligations or entering into new arrangements which replace the Agreement, if applicable, and attorneys’ fees, if any, incurred in connection with enforcing its rights under this Agreement; </w:t>
      </w:r>
      <w:r>
        <w:rPr>
          <w:rFonts w:cs="Arial" w:ascii="Arial" w:hAnsi="Arial"/>
          <w:u w:val="single"/>
        </w:rPr>
        <w:t>provided, however</w:t>
      </w:r>
      <w:r>
        <w:rPr>
          <w:rFonts w:cs="Arial" w:ascii="Arial" w:hAnsi="Arial"/>
        </w:rPr>
        <w:t xml:space="preserve">, that in no event shall such term be construed to include consequential </w:t>
      </w:r>
      <w:ins w:id="104" w:author="Andy Wu" w:date="2001-06-11T08:20:00Z">
        <w:r>
          <w:rPr>
            <w:rFonts w:cs="Arial" w:ascii="Arial" w:hAnsi="Arial"/>
          </w:rPr>
          <w:t xml:space="preserve">or indirect </w:t>
        </w:r>
      </w:ins>
      <w:r>
        <w:rPr>
          <w:rFonts w:cs="Arial" w:ascii="Arial" w:hAnsi="Arial"/>
        </w:rPr>
        <w:t>damages.</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(b)</w:t>
        <w:tab/>
        <w:t>“</w:t>
      </w:r>
      <w:r>
        <w:rPr>
          <w:rFonts w:cs="Arial" w:ascii="Arial" w:hAnsi="Arial"/>
          <w:u w:val="single"/>
        </w:rPr>
        <w:t>Gains</w:t>
      </w:r>
      <w:r>
        <w:rPr>
          <w:rFonts w:cs="Arial" w:ascii="Arial" w:hAnsi="Arial"/>
        </w:rPr>
        <w:t>” means an amount equal to the present value of the economic benefit (exclusive of Costs), if any, resulting from the termination of the Non-Defaulting Party’s obligations under this Agreement, which economic benefit is equal to the positive difference (not less than 0) of (i) the value of the remaining energy to be delivered under this Agreement, based on the Actual Usage for the remainder of the Contract Term and regardless of whether such energy is supplied by EESI or the applicable Utility, and at the relevant market prices for the remaining Contract Term (the “</w:t>
      </w:r>
      <w:r>
        <w:rPr>
          <w:rFonts w:cs="Arial" w:ascii="Arial" w:hAnsi="Arial"/>
          <w:u w:val="single"/>
        </w:rPr>
        <w:t>Market Value</w:t>
      </w:r>
      <w:r>
        <w:rPr>
          <w:rFonts w:cs="Arial" w:ascii="Arial" w:hAnsi="Arial"/>
        </w:rPr>
        <w:t xml:space="preserve">”); </w:t>
      </w:r>
      <w:r>
        <w:rPr>
          <w:rFonts w:cs="Arial" w:ascii="Arial" w:hAnsi="Arial"/>
          <w:u w:val="single"/>
        </w:rPr>
        <w:t>less</w:t>
      </w:r>
      <w:r>
        <w:rPr>
          <w:rFonts w:cs="Arial" w:ascii="Arial" w:hAnsi="Arial"/>
        </w:rPr>
        <w:t xml:space="preserve"> (ii) the same quantities of energy at the Generation Rate for the remaining Contract Term as if this Agreement not been terminated (the “</w:t>
      </w:r>
      <w:r>
        <w:rPr>
          <w:rFonts w:cs="Arial" w:ascii="Arial" w:hAnsi="Arial"/>
          <w:u w:val="single"/>
        </w:rPr>
        <w:t>Contract Value</w:t>
      </w:r>
      <w:r>
        <w:rPr>
          <w:rFonts w:cs="Arial" w:ascii="Arial" w:hAnsi="Arial"/>
        </w:rPr>
        <w:t>”); and</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(c)</w:t>
        <w:tab/>
        <w:t>“</w:t>
      </w:r>
      <w:r>
        <w:rPr>
          <w:rFonts w:cs="Arial" w:ascii="Arial" w:hAnsi="Arial"/>
          <w:u w:val="single"/>
        </w:rPr>
        <w:t>Losses</w:t>
      </w:r>
      <w:r>
        <w:rPr>
          <w:rFonts w:cs="Arial" w:ascii="Arial" w:hAnsi="Arial"/>
        </w:rPr>
        <w:t xml:space="preserve">” shall mean an amount equal to the present value of the economic loss (exclusive of Costs), if any, to the Non-Defaulting Party resulting from the termination of its obligations with respect to the Agreement, which economic loss is equal to the positive difference (not less than 0) of (i) the Contract Value </w:t>
      </w:r>
      <w:r>
        <w:rPr>
          <w:rFonts w:cs="Arial" w:ascii="Arial" w:hAnsi="Arial"/>
          <w:u w:val="single"/>
        </w:rPr>
        <w:t>less</w:t>
      </w:r>
      <w:r>
        <w:rPr>
          <w:rFonts w:cs="Arial" w:ascii="Arial" w:hAnsi="Arial"/>
        </w:rPr>
        <w:t xml:space="preserve"> (ii) the Market Value.</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discount rate of 6% shall be used to calculate any present value under this Section 3.3.1.</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3.3.2</w:t>
        <w:tab/>
      </w:r>
      <w:r>
        <w:rPr>
          <w:rFonts w:cs="Arial" w:ascii="Arial" w:hAnsi="Arial"/>
          <w:b/>
          <w:u w:val="single"/>
        </w:rPr>
        <w:t>Market Value Determination</w:t>
      </w:r>
      <w:r>
        <w:rPr>
          <w:rFonts w:cs="Arial" w:ascii="Arial" w:hAnsi="Arial"/>
          <w:b/>
        </w:rPr>
        <w:t xml:space="preserve">. </w:t>
      </w:r>
      <w:r>
        <w:fldChar w:fldCharType="begin"/>
      </w:r>
      <w:r>
        <w:rPr/>
        <w:instrText xml:space="preserve"> TC "3.3.2</w:instrText>
        <w:tab/>
        <w:instrText xml:space="preserve">Market Value Determination" \l 3 </w:instrText>
      </w:r>
      <w:r>
        <w:rPr/>
        <w:fldChar w:fldCharType="separate"/>
      </w:r>
      <w:r>
        <w:rPr/>
      </w:r>
      <w:r>
        <w:rPr/>
        <w:fldChar w:fldCharType="end"/>
      </w:r>
      <w:bookmarkStart w:id="29" w:name="__RefHeading___Toc516566571"/>
      <w:bookmarkEnd w:id="29"/>
      <w:r>
        <w:rPr>
          <w:rFonts w:cs="Arial" w:ascii="Arial" w:hAnsi="Arial"/>
          <w:b/>
        </w:rPr>
        <w:t xml:space="preserve"> </w:t>
      </w:r>
      <w:r>
        <w:rPr>
          <w:rFonts w:cs="Arial" w:ascii="Arial" w:hAnsi="Arial"/>
        </w:rPr>
        <w:t>To ascertain the market value as contemplated in Section 3.3.1 above (the “</w:t>
      </w:r>
      <w:r>
        <w:rPr>
          <w:rFonts w:cs="Arial" w:ascii="Arial" w:hAnsi="Arial"/>
          <w:u w:val="single"/>
        </w:rPr>
        <w:t>Market Value</w:t>
      </w:r>
      <w:r>
        <w:rPr>
          <w:rFonts w:cs="Arial" w:ascii="Arial" w:hAnsi="Arial"/>
        </w:rPr>
        <w:t xml:space="preserve">”), the Non-Defaulting Party may consider, among other things, settlement prices of applicable New York Mercantile Exchange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shall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w:t>
      </w:r>
      <w:del w:id="105" w:author="Andy Wu" w:date="2001-06-11T08:20:00Z">
        <w:r>
          <w:rPr>
            <w:rFonts w:cs="Arial" w:ascii="Arial" w:hAnsi="Arial"/>
          </w:rPr>
          <w:delText>Termination</w:delText>
        </w:r>
      </w:del>
      <w:ins w:id="106" w:author="Andy Wu" w:date="2001-06-11T08:20:00Z">
        <w:r>
          <w:rPr>
            <w:rFonts w:cs="Arial" w:ascii="Arial" w:hAnsi="Arial"/>
          </w:rPr>
          <w:t>Cancellation</w:t>
        </w:r>
      </w:ins>
      <w:r>
        <w:rPr>
          <w:rFonts w:cs="Arial" w:ascii="Arial" w:hAnsi="Arial"/>
        </w:rPr>
        <w:t xml:space="preserve"> Amount.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3.3.3</w:t>
        <w:tab/>
      </w:r>
      <w:r>
        <w:rPr>
          <w:rFonts w:cs="Arial" w:ascii="Arial" w:hAnsi="Arial"/>
          <w:b/>
          <w:u w:val="single"/>
        </w:rPr>
        <w:t xml:space="preserve">Payment of Early </w:t>
      </w:r>
      <w:del w:id="107" w:author="Andy Wu" w:date="2001-06-11T08:20:00Z">
        <w:r>
          <w:rPr>
            <w:rFonts w:cs="Arial" w:ascii="Arial" w:hAnsi="Arial"/>
            <w:b/>
            <w:u w:val="single"/>
          </w:rPr>
          <w:delText>Termination</w:delText>
        </w:r>
      </w:del>
      <w:ins w:id="108" w:author="Andy Wu" w:date="2001-06-11T08:20:00Z">
        <w:r>
          <w:rPr>
            <w:rFonts w:cs="Arial" w:ascii="Arial" w:hAnsi="Arial"/>
            <w:b/>
            <w:u w:val="single"/>
          </w:rPr>
          <w:t>Cancellation</w:t>
        </w:r>
      </w:ins>
      <w:r>
        <w:rPr>
          <w:rFonts w:cs="Arial" w:ascii="Arial" w:hAnsi="Arial"/>
          <w:b/>
          <w:u w:val="single"/>
        </w:rPr>
        <w:t xml:space="preserve"> Amount</w:t>
      </w:r>
      <w:r>
        <w:rPr>
          <w:rFonts w:cs="Arial" w:ascii="Arial" w:hAnsi="Arial"/>
          <w:b/>
        </w:rPr>
        <w:t xml:space="preserve">. </w:t>
      </w:r>
      <w:r>
        <w:fldChar w:fldCharType="begin"/>
      </w:r>
      <w:r>
        <w:rPr/>
        <w:instrText xml:space="preserve"> TC "3.3.3</w:instrText>
        <w:tab/>
        <w:instrText xml:space="preserve">Payment of Early TerminationCancellation Amount" \l 3 </w:instrText>
      </w:r>
      <w:r>
        <w:rPr/>
        <w:fldChar w:fldCharType="separate"/>
      </w:r>
      <w:r>
        <w:rPr/>
      </w:r>
      <w:r>
        <w:rPr/>
        <w:fldChar w:fldCharType="end"/>
      </w:r>
      <w:bookmarkStart w:id="30" w:name="__RefHeading___Toc516566572"/>
      <w:bookmarkEnd w:id="30"/>
      <w:r>
        <w:rPr>
          <w:rFonts w:cs="Arial" w:ascii="Arial" w:hAnsi="Arial"/>
          <w:b/>
        </w:rPr>
        <w:t xml:space="preserve"> </w:t>
      </w:r>
      <w:r>
        <w:rPr>
          <w:rFonts w:cs="Arial" w:ascii="Arial" w:hAnsi="Arial"/>
        </w:rPr>
        <w:t xml:space="preserve">Within thirty (30) days of the Early </w:t>
      </w:r>
      <w:del w:id="109" w:author="Andy Wu" w:date="2001-06-11T08:20:00Z">
        <w:r>
          <w:rPr>
            <w:rFonts w:cs="Arial" w:ascii="Arial" w:hAnsi="Arial"/>
          </w:rPr>
          <w:delText>Termination</w:delText>
        </w:r>
      </w:del>
      <w:ins w:id="110" w:author="Andy Wu" w:date="2001-06-11T08:20:00Z">
        <w:r>
          <w:rPr>
            <w:rFonts w:cs="Arial" w:ascii="Arial" w:hAnsi="Arial"/>
          </w:rPr>
          <w:t>Cancellation</w:t>
        </w:r>
      </w:ins>
      <w:r>
        <w:rPr>
          <w:rFonts w:cs="Arial" w:ascii="Arial" w:hAnsi="Arial"/>
        </w:rPr>
        <w:t xml:space="preserve"> Date, the Non-Defaulting Party shall notify the Defaulting Party of the amount of the Early </w:t>
      </w:r>
      <w:del w:id="111" w:author="Andy Wu" w:date="2001-06-11T08:20:00Z">
        <w:r>
          <w:rPr>
            <w:rFonts w:cs="Arial" w:ascii="Arial" w:hAnsi="Arial"/>
          </w:rPr>
          <w:delText>Termination</w:delText>
        </w:r>
      </w:del>
      <w:ins w:id="112" w:author="Andy Wu" w:date="2001-06-11T08:20:00Z">
        <w:r>
          <w:rPr>
            <w:rFonts w:cs="Arial" w:ascii="Arial" w:hAnsi="Arial"/>
          </w:rPr>
          <w:t>Cancellation</w:t>
        </w:r>
      </w:ins>
      <w:r>
        <w:rPr>
          <w:rFonts w:cs="Arial" w:ascii="Arial" w:hAnsi="Arial"/>
        </w:rPr>
        <w:t xml:space="preserve"> Amount.  The Defaulting Party shall, within ten (10) Business Days of receipt of such notice, pay the Early </w:t>
      </w:r>
      <w:del w:id="113" w:author="Andy Wu" w:date="2001-06-11T08:20:00Z">
        <w:r>
          <w:rPr>
            <w:rFonts w:cs="Arial" w:ascii="Arial" w:hAnsi="Arial"/>
          </w:rPr>
          <w:delText>Termination</w:delText>
        </w:r>
      </w:del>
      <w:ins w:id="114" w:author="Andy Wu" w:date="2001-06-11T08:20:00Z">
        <w:r>
          <w:rPr>
            <w:rFonts w:cs="Arial" w:ascii="Arial" w:hAnsi="Arial"/>
          </w:rPr>
          <w:t>Cancellation</w:t>
        </w:r>
      </w:ins>
      <w:r>
        <w:rPr>
          <w:rFonts w:cs="Arial" w:ascii="Arial" w:hAnsi="Arial"/>
        </w:rPr>
        <w:t xml:space="preserve"> Amount to the Non-Defaulting Party, with interest at the Interest Rate from the Early </w:t>
      </w:r>
      <w:del w:id="115" w:author="Andy Wu" w:date="2001-06-11T08:20:00Z">
        <w:r>
          <w:rPr>
            <w:rFonts w:cs="Arial" w:ascii="Arial" w:hAnsi="Arial"/>
          </w:rPr>
          <w:delText>Termination</w:delText>
        </w:r>
      </w:del>
      <w:ins w:id="116" w:author="Andy Wu" w:date="2001-06-11T08:20:00Z">
        <w:r>
          <w:rPr>
            <w:rFonts w:cs="Arial" w:ascii="Arial" w:hAnsi="Arial"/>
          </w:rPr>
          <w:t>Cancellation</w:t>
        </w:r>
      </w:ins>
      <w:r>
        <w:rPr>
          <w:rFonts w:cs="Arial" w:ascii="Arial" w:hAnsi="Arial"/>
        </w:rPr>
        <w:t xml:space="preserve"> Date until paid.  On the due date of any Early </w:t>
      </w:r>
      <w:del w:id="117" w:author="Andy Wu" w:date="2001-06-11T08:20:00Z">
        <w:r>
          <w:rPr>
            <w:rFonts w:cs="Arial" w:ascii="Arial" w:hAnsi="Arial"/>
          </w:rPr>
          <w:delText>Termination</w:delText>
        </w:r>
      </w:del>
      <w:ins w:id="118" w:author="Andy Wu" w:date="2001-06-11T08:20:00Z">
        <w:r>
          <w:rPr>
            <w:rFonts w:cs="Arial" w:ascii="Arial" w:hAnsi="Arial"/>
          </w:rPr>
          <w:t>Cancellation</w:t>
        </w:r>
      </w:ins>
      <w:r>
        <w:rPr>
          <w:rFonts w:cs="Arial" w:ascii="Arial" w:hAnsi="Arial"/>
        </w:rPr>
        <w:t xml:space="preserve"> Amount, each Party shall pay to the other Party all additional amounts payable by it pursuant to this Agreement.  The provisions of this Section 3.3.3. shall survive any </w:t>
      </w:r>
      <w:del w:id="119" w:author="Andy Wu" w:date="2001-06-11T08:20:00Z">
        <w:r>
          <w:rPr>
            <w:rFonts w:cs="Arial" w:ascii="Arial" w:hAnsi="Arial"/>
          </w:rPr>
          <w:delText>termination</w:delText>
        </w:r>
      </w:del>
      <w:ins w:id="120" w:author="Andy Wu" w:date="2001-06-11T08:20:00Z">
        <w:r>
          <w:rPr>
            <w:rFonts w:cs="Arial" w:ascii="Arial" w:hAnsi="Arial"/>
          </w:rPr>
          <w:t>cancellation</w:t>
        </w:r>
      </w:ins>
      <w:r>
        <w:rPr>
          <w:rFonts w:cs="Arial" w:ascii="Arial" w:hAnsi="Arial"/>
        </w:rPr>
        <w:t xml:space="preserve"> or expiration of this Agreement.</w:t>
      </w:r>
    </w:p>
    <w:p>
      <w:pPr>
        <w:pStyle w:val="Normal"/>
        <w:rPr>
          <w:rFonts w:ascii="Arial" w:hAnsi="Arial" w:cs="Arial"/>
        </w:rPr>
      </w:pPr>
      <w:r>
        <w:rPr>
          <w:rFonts w:cs="Arial" w:ascii="Arial" w:hAnsi="Arial"/>
        </w:rPr>
      </w:r>
    </w:p>
    <w:p>
      <w:pPr>
        <w:pStyle w:val="BodyTextIndent2"/>
        <w:rPr/>
      </w:pPr>
      <w:r>
        <w:rPr>
          <w:b/>
        </w:rPr>
        <w:t>3.3.4.</w:t>
        <w:tab/>
      </w:r>
      <w:r>
        <w:rPr>
          <w:b/>
          <w:u w:val="single"/>
        </w:rPr>
        <w:t>Netting</w:t>
      </w:r>
      <w:r>
        <w:rPr>
          <w:b/>
        </w:rPr>
        <w:t>.</w:t>
      </w:r>
      <w:r>
        <w:rPr/>
        <w:t xml:space="preserve"> </w:t>
      </w:r>
      <w:r>
        <w:fldChar w:fldCharType="begin"/>
      </w:r>
      <w:r>
        <w:rPr/>
        <w:instrText xml:space="preserve"> TC "3.3.4</w:instrText>
        <w:tab/>
        <w:instrText xml:space="preserve">Netting" \l 3 </w:instrText>
      </w:r>
      <w:r>
        <w:rPr/>
        <w:fldChar w:fldCharType="separate"/>
      </w:r>
      <w:r>
        <w:rPr/>
      </w:r>
      <w:r>
        <w:rPr/>
        <w:fldChar w:fldCharType="end"/>
      </w:r>
      <w:bookmarkStart w:id="31" w:name="__RefHeading___Toc516566573"/>
      <w:bookmarkEnd w:id="31"/>
      <w:r>
        <w:rPr/>
        <w:t xml:space="preserve"> In the event that the Parties are each required to pay an amount in the same Billing Cycle, then such amounts with respect to each Party may be aggregated, inclusive of any collateral provided pursuant to Section 4.5 of this Agreement, and the Parties may discharge their obligations to pay through netting, in which case the Party, if any, owing the greater aggregate amount will pay to the other Party the difference between the amounts owed.</w:t>
      </w:r>
    </w:p>
    <w:p>
      <w:pPr>
        <w:pStyle w:val="BodyTextIndent2"/>
        <w:rPr/>
      </w:pPr>
      <w:r>
        <w:rPr/>
      </w:r>
    </w:p>
    <w:p>
      <w:pPr>
        <w:pStyle w:val="BodyTextIndent2"/>
        <w:rPr>
          <w:b/>
        </w:rPr>
      </w:pPr>
      <w:r>
        <w:rPr>
          <w:b/>
        </w:rPr>
        <w:t>3.3.5</w:t>
        <w:tab/>
      </w:r>
      <w:r>
        <w:rPr>
          <w:b/>
          <w:u w:val="single"/>
        </w:rPr>
        <w:t>Setoff</w:t>
      </w:r>
      <w:r>
        <w:rPr>
          <w:b/>
        </w:rPr>
        <w:t xml:space="preserve">. </w:t>
      </w:r>
      <w:r>
        <w:fldChar w:fldCharType="begin"/>
      </w:r>
      <w:r>
        <w:rPr/>
        <w:instrText xml:space="preserve"> TC "3.3.5</w:instrText>
        <w:tab/>
        <w:instrText xml:space="preserve">Setoff" \l 3 </w:instrText>
      </w:r>
      <w:r>
        <w:rPr/>
        <w:fldChar w:fldCharType="separate"/>
      </w:r>
      <w:r>
        <w:rPr/>
      </w:r>
      <w:r>
        <w:rPr/>
        <w:fldChar w:fldCharType="end"/>
      </w:r>
      <w:bookmarkStart w:id="32" w:name="__RefHeading___Toc516566574"/>
      <w:bookmarkEnd w:id="32"/>
    </w:p>
    <w:p>
      <w:pPr>
        <w:pStyle w:val="BodyTextIndent2"/>
        <w:rPr>
          <w:b/>
        </w:rPr>
      </w:pPr>
      <w:r>
        <w:rPr>
          <w:b/>
        </w:rPr>
      </w:r>
    </w:p>
    <w:p>
      <w:pPr>
        <w:pStyle w:val="BodyTextIndent2"/>
        <w:ind w:start="720" w:end="0"/>
        <w:rPr/>
      </w:pPr>
      <w:r>
        <w:rPr/>
        <w:t>3.3.5.1.</w:t>
        <w:tab/>
        <w:t xml:space="preserve">Upon the designation or deemed designation of an Early </w:t>
      </w:r>
      <w:del w:id="121" w:author="Andy Wu" w:date="2001-06-11T08:20:00Z">
        <w:r>
          <w:rPr/>
          <w:delText>Termination</w:delText>
        </w:r>
      </w:del>
      <w:ins w:id="122" w:author="Andy Wu" w:date="2001-06-11T08:20:00Z">
        <w:r>
          <w:rPr/>
          <w:t>Cancellation</w:t>
        </w:r>
      </w:ins>
      <w:r>
        <w:rPr/>
        <w:t xml:space="preserve"> Date, the Non-Defaulting Party may setoff, against any amounts owed or accrued and payable to the Defaulting Party by the Non-Defaulting Party or any of its Affiliates under this Agreement or under any other agreement(s), instrument(s) or undertaking(s), any amounts owed or accrued and payable by the Defaulting Party to the Non-Defaulting Party or any of its Affiliates under this Agreement or under any other agreement(s), instrument(s) or undertaking(s).  The obligations of the Parties under this Agreement in respect of such amounts shall be deemed satisfied and discharged to the extent of any such setoff.  The Non-Defaulting Party will give the Defaulting Party notice of any setoff effected under this section as soon as practicable after the setoff is effected provided that failure to give such notice shall not affect the validity of the setoff.</w:t>
      </w:r>
    </w:p>
    <w:p>
      <w:pPr>
        <w:pStyle w:val="BodyTextIndent2"/>
        <w:ind w:firstLine="1440" w:end="0"/>
        <w:rPr/>
      </w:pPr>
      <w:r>
        <w:rPr/>
      </w:r>
    </w:p>
    <w:p>
      <w:pPr>
        <w:pStyle w:val="BodyTextIndent2"/>
        <w:ind w:start="720" w:end="0"/>
        <w:rPr/>
      </w:pPr>
      <w:r>
        <w:rPr/>
        <w:t xml:space="preserve">If an obligation is unascertained, the Non-Defaulting Party may in good faith estimate that obligation and set-off in respect of the estimate, subject to the relevant party accounting to the other when the obligation is ascertained.  Amounts subject to the setoff permitted in this Section 3.3.5 may be converted by the Non-Defaulting Party into the currency in which the other is denominated at the rate of exchange at which the Non-Defaulting Party, acting in a reasonable manner and in good faith, would be able to purchase the relevant amount of the currency being converted.  Nothing in this Section 3.3.5.1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  </w:t>
      </w:r>
    </w:p>
    <w:p>
      <w:pPr>
        <w:pStyle w:val="Normal"/>
        <w:ind w:firstLine="720" w:end="0"/>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3.3.5.2.</w:t>
        <w:tab/>
        <w:t>Notwithstanding any provision to the contrary contained in this Agreement, the Non-Defaulting Party shall not be required to pay to the Defaulting Party any amount under Section 3.3.3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have been fully and finally performed.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3.4</w:t>
        <w:tab/>
      </w:r>
      <w:r>
        <w:rPr>
          <w:rFonts w:cs="Arial" w:ascii="Arial" w:hAnsi="Arial"/>
          <w:b/>
          <w:u w:val="single"/>
        </w:rPr>
        <w:t xml:space="preserve">Early </w:t>
      </w:r>
      <w:del w:id="123" w:author="Andy Wu" w:date="2001-06-11T08:20:00Z">
        <w:r>
          <w:rPr>
            <w:rFonts w:cs="Arial" w:ascii="Arial" w:hAnsi="Arial"/>
            <w:b/>
            <w:u w:val="single"/>
          </w:rPr>
          <w:delText>Cancellation</w:delText>
        </w:r>
      </w:del>
      <w:del w:id="124" w:author="Andy Wu" w:date="2001-06-11T08:20:00Z">
        <w:r>
          <w:rPr>
            <w:rFonts w:cs="Arial" w:ascii="Arial" w:hAnsi="Arial"/>
            <w:b/>
          </w:rPr>
          <w:delText>.</w:delText>
        </w:r>
      </w:del>
      <w:ins w:id="125" w:author="Andy Wu" w:date="2001-06-11T08:20:00Z">
        <w:r>
          <w:rPr>
            <w:rFonts w:cs="Arial" w:ascii="Arial" w:hAnsi="Arial"/>
            <w:b/>
            <w:u w:val="single"/>
          </w:rPr>
          <w:t xml:space="preserve">Termination </w:t>
        </w:r>
      </w:ins>
      <w:r>
        <w:rPr>
          <w:rFonts w:cs="Arial" w:ascii="Arial" w:hAnsi="Arial"/>
        </w:rPr>
        <w:t xml:space="preserve"> </w:t>
      </w:r>
      <w:r>
        <w:fldChar w:fldCharType="begin"/>
      </w:r>
      <w:r>
        <w:rPr/>
        <w:instrText xml:space="preserve"> TC "3.4</w:instrText>
        <w:tab/>
        <w:instrText xml:space="preserve">Early Cancellation" \l 2 </w:instrText>
      </w:r>
      <w:r>
        <w:rPr/>
        <w:fldChar w:fldCharType="separate"/>
      </w:r>
      <w:r>
        <w:rPr/>
      </w:r>
      <w:r>
        <w:rPr/>
        <w:fldChar w:fldCharType="end"/>
      </w:r>
      <w:bookmarkStart w:id="33" w:name="__RefHeading___Toc516566575"/>
      <w:bookmarkEnd w:id="33"/>
    </w:p>
    <w:p>
      <w:pPr>
        <w:pStyle w:val="Normal"/>
        <w:rPr>
          <w:rFonts w:ascii="Arial" w:hAnsi="Arial" w:cs="Arial"/>
          <w:b/>
          <w:u w:val="single"/>
        </w:rPr>
      </w:pPr>
      <w:r>
        <w:rPr>
          <w:rFonts w:cs="Arial" w:ascii="Arial" w:hAnsi="Arial"/>
          <w:b/>
          <w:u w:val="single"/>
        </w:rPr>
      </w:r>
    </w:p>
    <w:p>
      <w:pPr>
        <w:pStyle w:val="Outline2"/>
        <w:ind w:firstLine="720" w:end="0"/>
        <w:jc w:val="both"/>
        <w:rPr/>
      </w:pPr>
      <w:r>
        <w:rPr/>
        <w:t>3.4.1</w:t>
        <w:tab/>
        <w:t>If applicable Law (including without limitation the Act) or the Rules are amended, modified, nullified, suspended, repealed, found unconstitutional or unlawful, or changed or affected in any respect by any Law, Rule, regulation, order, interpretation, judgment, decree, directive, policy or similar act of any governmental authority after the Effective Date (specifically including without limitation any repeal or modification to the Act, any imposition of any new Law or Rules that have the effect of repeal or modification of the Act, any imposition of any electrical windfall profits tax or excess gross receipts tax or other similar fees or charges, or any imposition of any Utility system exit fees), and such event:</w:t>
      </w:r>
    </w:p>
    <w:p>
      <w:pPr>
        <w:pStyle w:val="Outline2"/>
        <w:ind w:firstLine="720" w:end="0"/>
        <w:jc w:val="both"/>
        <w:rPr/>
      </w:pPr>
      <w:r>
        <w:rPr/>
      </w:r>
    </w:p>
    <w:p>
      <w:pPr>
        <w:pStyle w:val="Outline2"/>
        <w:ind w:firstLine="720" w:end="0"/>
        <w:jc w:val="both"/>
        <w:rPr/>
      </w:pPr>
      <w:r>
        <w:rPr/>
        <w:t>(a)</w:t>
        <w:tab/>
        <w:t>has, or would be reasonably likely to have, a material adverse effect upon the ability of EESI to perform its obligations under this Agreement or realize the economic benefits of this Agreement; and/or</w:t>
      </w:r>
    </w:p>
    <w:p>
      <w:pPr>
        <w:pStyle w:val="Outline2"/>
        <w:ind w:firstLine="720" w:end="0"/>
        <w:jc w:val="both"/>
        <w:rPr/>
      </w:pPr>
      <w:r>
        <w:rPr/>
      </w:r>
    </w:p>
    <w:p>
      <w:pPr>
        <w:pStyle w:val="Outline2"/>
        <w:ind w:firstLine="720" w:end="0"/>
        <w:jc w:val="both"/>
        <w:rPr/>
      </w:pPr>
      <w:r>
        <w:rPr/>
        <w:t>(b)</w:t>
        <w:tab/>
        <w:t>renders, or would be reasonably likely to render, EESI’s or SBC’s performance of their respective obligations under this Agreement illegal or unenforceable; and/or</w:t>
      </w:r>
    </w:p>
    <w:p>
      <w:pPr>
        <w:pStyle w:val="Outline2"/>
        <w:ind w:firstLine="720" w:end="0"/>
        <w:jc w:val="both"/>
        <w:rPr/>
      </w:pPr>
      <w:r>
        <w:rPr/>
      </w:r>
    </w:p>
    <w:p>
      <w:pPr>
        <w:pStyle w:val="Outline2"/>
        <w:ind w:firstLine="720" w:end="0"/>
        <w:jc w:val="both"/>
        <w:rPr/>
      </w:pPr>
      <w:r>
        <w:rPr/>
        <w:t>(c)</w:t>
        <w:tab/>
        <w:t>prevents, or would be reasonably likely to prevent, the applicable Utility from processing or otherwise giving effect to direct access service requests from EESI, whether to or from Utility service, and whether previously submitted or to be submitted in the future; and/or</w:t>
      </w:r>
    </w:p>
    <w:p>
      <w:pPr>
        <w:pStyle w:val="Outline2"/>
        <w:ind w:firstLine="720" w:end="0"/>
        <w:jc w:val="both"/>
        <w:rPr/>
      </w:pPr>
      <w:r>
        <w:rPr/>
      </w:r>
    </w:p>
    <w:p>
      <w:pPr>
        <w:pStyle w:val="Outline2"/>
        <w:ind w:firstLine="720" w:end="0"/>
        <w:jc w:val="both"/>
        <w:rPr/>
      </w:pPr>
      <w:r>
        <w:rPr/>
        <w:t>(d)</w:t>
        <w:tab/>
        <w:t>subjects, or would be reasonably likely to subject, EESI to regulation of any kind to a greater or different extent than that existing on the Effective Date as a result of its exercise of its rights or performance of its obligations under this Agreement and such increased regulation is determined by EESI, in its reasonable business judgment, to have, or be reasonably likely to have, a material adverse effect on it or its business operations, including, without limitation, regulation of EESI or any of its Affiliates as a public utility;</w:t>
      </w:r>
    </w:p>
    <w:p>
      <w:pPr>
        <w:pStyle w:val="Outline2"/>
        <w:ind w:firstLine="720" w:end="0"/>
        <w:jc w:val="both"/>
        <w:rPr/>
      </w:pPr>
      <w:r>
        <w:rPr/>
      </w:r>
    </w:p>
    <w:p>
      <w:pPr>
        <w:pStyle w:val="Outline2"/>
        <w:ind w:firstLine="720" w:end="0"/>
        <w:jc w:val="both"/>
        <w:rPr/>
      </w:pPr>
      <w:r>
        <w:rPr/>
        <w:t xml:space="preserve">then EESI may unilaterally </w:t>
      </w:r>
      <w:del w:id="126" w:author="Andy Wu" w:date="2001-06-11T08:20:00Z">
        <w:r>
          <w:rPr/>
          <w:delText>cancel</w:delText>
        </w:r>
      </w:del>
      <w:ins w:id="127" w:author="Andy Wu" w:date="2001-06-11T08:20:00Z">
        <w:r>
          <w:rPr/>
          <w:t xml:space="preserve">Terminate </w:t>
        </w:r>
      </w:ins>
      <w:r>
        <w:rPr/>
        <w:t xml:space="preserve"> this Agreement upon at least thirty (30) days prior written notice to SBC; </w:t>
      </w:r>
      <w:r>
        <w:rPr>
          <w:u w:val="single"/>
        </w:rPr>
        <w:t>provided, however</w:t>
      </w:r>
      <w:r>
        <w:rPr/>
        <w:t>, that prior to EESI’s cancellation of this Agreement, EESI and SBC shall meet in the San Antonio, Texas area to discuss EESI’s proposed cancellation and to attempt to reach an agreement whereby EESI would not cancel this Agreement.</w:t>
      </w:r>
    </w:p>
    <w:p>
      <w:pPr>
        <w:pStyle w:val="Outline2"/>
        <w:ind w:firstLine="720" w:end="0"/>
        <w:jc w:val="both"/>
        <w:rPr/>
      </w:pPr>
      <w:r>
        <w:rPr/>
      </w:r>
    </w:p>
    <w:p>
      <w:pPr>
        <w:pStyle w:val="Outline2"/>
        <w:ind w:firstLine="720" w:end="0"/>
        <w:jc w:val="both"/>
        <w:rPr/>
      </w:pPr>
      <w:r>
        <w:rPr/>
        <w:t>3.4.3</w:t>
        <w:tab/>
        <w:t>SBC shall have the right to proceed to dispute resolution as set forth in Section 4.17 (Dispute Resolution) below if it contests any issue of reasonableness or materiality under this Section 3.4 as a result of EESI exercising its rights under this Section 3.4.</w:t>
      </w:r>
    </w:p>
    <w:p>
      <w:pPr>
        <w:pStyle w:val="Outline2"/>
        <w:ind w:firstLine="720" w:end="0"/>
        <w:jc w:val="both"/>
        <w:rPr/>
      </w:pPr>
      <w:r>
        <w:rPr/>
      </w:r>
    </w:p>
    <w:p>
      <w:pPr>
        <w:pStyle w:val="Outline2"/>
        <w:ind w:firstLine="720" w:end="0"/>
        <w:jc w:val="both"/>
        <w:rPr/>
      </w:pPr>
      <w:r>
        <w:rPr/>
        <w:t>3.4.2</w:t>
        <w:tab/>
        <w:t xml:space="preserve">In the case of a </w:t>
      </w:r>
      <w:del w:id="128" w:author="Andy Wu" w:date="2001-06-11T08:20:00Z">
        <w:r>
          <w:rPr/>
          <w:delText>termination</w:delText>
        </w:r>
      </w:del>
      <w:ins w:id="129" w:author="Andy Wu" w:date="2001-06-11T08:20:00Z">
        <w:r>
          <w:rPr/>
          <w:t>Termination</w:t>
        </w:r>
      </w:ins>
      <w:r>
        <w:rPr/>
        <w:t xml:space="preserve"> as result of an event set forth under subsections 3.4.1(a) through (d) above, then EESI shall calculate the Early  Termination Amount as set forth in Section 3.3.1.  If the Early  Termination  Amount is less than $0, then SBC shall pay the absolute value of the Early </w:t>
      </w:r>
      <w:del w:id="130" w:author="Andy Wu" w:date="2001-06-11T08:20:00Z">
        <w:r>
          <w:rPr/>
          <w:delText>Termination</w:delText>
        </w:r>
      </w:del>
      <w:ins w:id="131" w:author="Andy Wu" w:date="2001-06-11T08:20:00Z">
        <w:r>
          <w:rPr/>
          <w:t>Cancellation</w:t>
        </w:r>
      </w:ins>
      <w:r>
        <w:rPr/>
        <w:t xml:space="preserve"> Amount to EESI, and if the Early Termination Amount is greater than $0, then EESI shall pay the Early  Termination Amount to SBC, all such payments to be made as set forth in Section 3.3.3.</w:t>
      </w:r>
    </w:p>
    <w:p>
      <w:pPr>
        <w:pStyle w:val="Outline2"/>
        <w:ind w:firstLine="720" w:end="0"/>
        <w:jc w:val="both"/>
        <w:rPr/>
      </w:pPr>
      <w:r>
        <w:rPr/>
      </w:r>
    </w:p>
    <w:p>
      <w:pPr>
        <w:pStyle w:val="Normal"/>
        <w:jc w:val="both"/>
        <w:rPr>
          <w:rFonts w:ascii="Arial" w:hAnsi="Arial" w:cs="Arial"/>
        </w:rPr>
      </w:pPr>
      <w:r>
        <w:rPr>
          <w:rFonts w:cs="Arial" w:ascii="Arial" w:hAnsi="Arial"/>
          <w:b/>
        </w:rPr>
        <w:t>3.5</w:t>
        <w:tab/>
      </w:r>
      <w:r>
        <w:rPr>
          <w:rFonts w:cs="Arial" w:ascii="Arial" w:hAnsi="Arial"/>
          <w:b/>
          <w:u w:val="single"/>
        </w:rPr>
        <w:t xml:space="preserve">Early </w:t>
      </w:r>
      <w:del w:id="132" w:author="Andy Wu" w:date="2001-06-11T08:20:00Z">
        <w:r>
          <w:rPr>
            <w:rFonts w:cs="Arial" w:ascii="Arial" w:hAnsi="Arial"/>
            <w:b/>
            <w:u w:val="single"/>
          </w:rPr>
          <w:delText>Cancellation</w:delText>
        </w:r>
      </w:del>
      <w:ins w:id="133" w:author="Andy Wu" w:date="2001-06-11T08:20:00Z">
        <w:r>
          <w:rPr>
            <w:rFonts w:cs="Arial" w:ascii="Arial" w:hAnsi="Arial"/>
            <w:b/>
            <w:u w:val="single"/>
          </w:rPr>
          <w:t xml:space="preserve">Termination </w:t>
        </w:r>
      </w:ins>
      <w:r>
        <w:rPr>
          <w:rFonts w:cs="Arial" w:ascii="Arial" w:hAnsi="Arial"/>
          <w:b/>
          <w:u w:val="single"/>
        </w:rPr>
        <w:t xml:space="preserve"> Amount</w:t>
      </w:r>
      <w:r>
        <w:rPr>
          <w:rFonts w:cs="Arial" w:ascii="Arial" w:hAnsi="Arial"/>
          <w:b/>
        </w:rPr>
        <w:t>.</w:t>
      </w:r>
      <w:r>
        <w:rPr>
          <w:rFonts w:cs="Arial" w:ascii="Arial" w:hAnsi="Arial"/>
        </w:rPr>
        <w:t xml:space="preserve"> </w:t>
      </w:r>
      <w:r>
        <w:fldChar w:fldCharType="begin"/>
      </w:r>
      <w:r>
        <w:rPr/>
        <w:instrText xml:space="preserve"> TC "3.5</w:instrText>
        <w:tab/>
        <w:instrText xml:space="preserve">Early Termination Amount" \l 2 </w:instrText>
      </w:r>
      <w:r>
        <w:rPr/>
        <w:fldChar w:fldCharType="separate"/>
      </w:r>
      <w:r>
        <w:rPr/>
      </w:r>
      <w:r>
        <w:rPr/>
        <w:fldChar w:fldCharType="end"/>
      </w:r>
      <w:bookmarkStart w:id="34" w:name="__RefHeading___Toc516566576"/>
      <w:bookmarkEnd w:id="34"/>
    </w:p>
    <w:p>
      <w:pPr>
        <w:pStyle w:val="Normal"/>
        <w:jc w:val="both"/>
        <w:rPr>
          <w:rFonts w:ascii="Arial" w:hAnsi="Arial" w:cs="Arial"/>
          <w:b/>
          <w:u w:val="single"/>
        </w:rPr>
      </w:pPr>
      <w:r>
        <w:rPr>
          <w:rFonts w:cs="Arial" w:ascii="Arial" w:hAnsi="Arial"/>
          <w:b/>
          <w:u w:val="single"/>
        </w:rPr>
      </w:r>
    </w:p>
    <w:p>
      <w:pPr>
        <w:pStyle w:val="Outline2"/>
        <w:ind w:firstLine="720" w:end="0"/>
        <w:jc w:val="both"/>
        <w:rPr/>
      </w:pPr>
      <w:r>
        <w:rPr>
          <w:b/>
        </w:rPr>
        <w:t>3.5.1</w:t>
        <w:tab/>
      </w:r>
      <w:r>
        <w:rPr>
          <w:b/>
          <w:u w:val="single"/>
        </w:rPr>
        <w:t>Calculation</w:t>
      </w:r>
      <w:r>
        <w:rPr>
          <w:b/>
        </w:rPr>
        <w:t xml:space="preserve">. </w:t>
      </w:r>
      <w:r>
        <w:fldChar w:fldCharType="begin"/>
      </w:r>
      <w:r>
        <w:rPr/>
        <w:instrText xml:space="preserve"> TC "3.5.1</w:instrText>
        <w:tab/>
        <w:instrText xml:space="preserve">Calculation" \l 3 </w:instrText>
      </w:r>
      <w:r>
        <w:rPr/>
        <w:fldChar w:fldCharType="separate"/>
      </w:r>
      <w:r>
        <w:rPr/>
      </w:r>
      <w:r>
        <w:rPr/>
        <w:fldChar w:fldCharType="end"/>
      </w:r>
      <w:bookmarkStart w:id="35" w:name="__RefHeading___Toc516566577"/>
      <w:bookmarkEnd w:id="35"/>
      <w:r>
        <w:rPr>
          <w:b/>
        </w:rPr>
        <w:t xml:space="preserve"> </w:t>
      </w:r>
      <w:r>
        <w:rPr/>
        <w:t xml:space="preserve">If EESI exercises its rights under Section </w:t>
      </w:r>
      <w:del w:id="134" w:author="Andy Wu" w:date="2001-06-11T08:20:00Z">
        <w:r>
          <w:rPr/>
          <w:delText>3.4 (Early Cancellation),</w:delText>
        </w:r>
      </w:del>
      <w:ins w:id="135" w:author="Andy Wu" w:date="2001-06-11T08:20:00Z">
        <w:r>
          <w:rPr/>
          <w:t>3.5 (Early Termination ),</w:t>
        </w:r>
      </w:ins>
      <w:r>
        <w:rPr/>
        <w:t xml:space="preserve"> then it shall calculate its Gains, Costs and Losses resulting from such </w:t>
      </w:r>
      <w:del w:id="136" w:author="Andy Wu" w:date="2001-06-11T08:20:00Z">
        <w:r>
          <w:rPr/>
          <w:delText>cancellation</w:delText>
        </w:r>
      </w:del>
      <w:ins w:id="137" w:author="Andy Wu" w:date="2001-06-11T08:20:00Z">
        <w:r>
          <w:rPr/>
          <w:t>Termination</w:t>
        </w:r>
      </w:ins>
      <w:r>
        <w:rPr/>
        <w:t xml:space="preserve"> into a single net amount (the “</w:t>
      </w:r>
      <w:r>
        <w:rPr>
          <w:u w:val="single"/>
        </w:rPr>
        <w:t xml:space="preserve">Early </w:t>
      </w:r>
      <w:del w:id="138" w:author="Andy Wu" w:date="2001-06-11T08:20:00Z">
        <w:r>
          <w:rPr>
            <w:u w:val="single"/>
          </w:rPr>
          <w:delText>Cancellation</w:delText>
        </w:r>
      </w:del>
      <w:ins w:id="139" w:author="Andy Wu" w:date="2001-06-11T08:20:00Z">
        <w:r>
          <w:rPr>
            <w:u w:val="single"/>
          </w:rPr>
          <w:t xml:space="preserve">Termination </w:t>
        </w:r>
      </w:ins>
      <w:r>
        <w:rPr>
          <w:u w:val="single"/>
        </w:rPr>
        <w:t xml:space="preserve"> Amount</w:t>
      </w:r>
      <w:r>
        <w:rPr/>
        <w:t xml:space="preserve">”), equal to the difference of (a) Gains </w:t>
      </w:r>
      <w:r>
        <w:rPr>
          <w:u w:val="single"/>
        </w:rPr>
        <w:t>less</w:t>
      </w:r>
      <w:r>
        <w:rPr/>
        <w:t xml:space="preserve"> (b) the sum of Costs </w:t>
      </w:r>
      <w:r>
        <w:rPr>
          <w:u w:val="single"/>
        </w:rPr>
        <w:t>plus</w:t>
      </w:r>
      <w:r>
        <w:rPr/>
        <w:t xml:space="preserve"> Losses.  If the Early </w:t>
      </w:r>
      <w:del w:id="140" w:author="Andy Wu" w:date="2001-06-11T08:20:00Z">
        <w:r>
          <w:rPr/>
          <w:delText>Cancellation</w:delText>
        </w:r>
      </w:del>
      <w:ins w:id="141" w:author="Andy Wu" w:date="2001-06-11T08:20:00Z">
        <w:r>
          <w:rPr/>
          <w:t>Termination</w:t>
        </w:r>
      </w:ins>
      <w:r>
        <w:rPr/>
        <w:t xml:space="preserve"> Amount is less than $0, then SBC shall pay the absolute value of the Early </w:t>
      </w:r>
      <w:del w:id="142" w:author="Andy Wu" w:date="2001-06-11T08:20:00Z">
        <w:r>
          <w:rPr/>
          <w:delText>Cancellation</w:delText>
        </w:r>
      </w:del>
      <w:ins w:id="143" w:author="Andy Wu" w:date="2001-06-11T08:20:00Z">
        <w:r>
          <w:rPr/>
          <w:t>Termination</w:t>
        </w:r>
      </w:ins>
      <w:r>
        <w:rPr/>
        <w:t xml:space="preserve"> Amount to EESI, and if the Early </w:t>
      </w:r>
      <w:del w:id="144" w:author="Andy Wu" w:date="2001-06-11T08:20:00Z">
        <w:r>
          <w:rPr/>
          <w:delText>Cancellation</w:delText>
        </w:r>
      </w:del>
      <w:ins w:id="145" w:author="Andy Wu" w:date="2001-06-11T08:20:00Z">
        <w:r>
          <w:rPr/>
          <w:t>Termination</w:t>
        </w:r>
      </w:ins>
      <w:r>
        <w:rPr/>
        <w:t xml:space="preserve"> Amount is greater than $0, then EESI shall pay the Early </w:t>
      </w:r>
      <w:del w:id="146" w:author="Andy Wu" w:date="2001-06-11T08:20:00Z">
        <w:r>
          <w:rPr/>
          <w:delText>Cancellation</w:delText>
        </w:r>
      </w:del>
      <w:ins w:id="147" w:author="Andy Wu" w:date="2001-06-11T08:20:00Z">
        <w:r>
          <w:rPr/>
          <w:t>Termination</w:t>
        </w:r>
      </w:ins>
      <w:r>
        <w:rPr/>
        <w:t xml:space="preserve"> Amount to SBC, all such payments to be made as set forth in Section 3.5.3.</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used in this Section 3.5:</w:t>
      </w:r>
    </w:p>
    <w:p>
      <w:pPr>
        <w:pStyle w:val="Normal"/>
        <w:ind w:firstLine="720" w:end="0"/>
        <w:jc w:val="both"/>
        <w:rPr>
          <w:rFonts w:ascii="Arial" w:hAnsi="Arial" w:cs="Arial"/>
          <w:b/>
          <w:u w:val="single"/>
        </w:rPr>
      </w:pPr>
      <w:r>
        <w:rPr>
          <w:rFonts w:cs="Arial" w:ascii="Arial" w:hAnsi="Arial"/>
          <w:b/>
          <w:u w:val="single"/>
        </w:rPr>
      </w:r>
    </w:p>
    <w:p>
      <w:pPr>
        <w:pStyle w:val="Normal"/>
        <w:ind w:firstLine="720" w:end="0"/>
        <w:jc w:val="both"/>
        <w:rPr/>
      </w:pPr>
      <w:r>
        <w:rPr>
          <w:rFonts w:cs="Arial" w:ascii="Arial" w:hAnsi="Arial"/>
        </w:rPr>
        <w:t>(a)</w:t>
        <w:tab/>
        <w:t>“</w:t>
      </w:r>
      <w:r>
        <w:rPr>
          <w:rFonts w:cs="Arial" w:ascii="Arial" w:hAnsi="Arial"/>
          <w:u w:val="single"/>
        </w:rPr>
        <w:t>Costs</w:t>
      </w:r>
      <w:r>
        <w:rPr>
          <w:rFonts w:cs="Arial" w:ascii="Arial" w:hAnsi="Arial"/>
        </w:rPr>
        <w:t xml:space="preserve">” means brokerage fees, commissions and other similar transaction costs and expenses reasonably incurred by EESI either in terminating any arrangement pursuant to which it has hedged its obligations or entering into new arrangements which replace the Agreement, if applicable, and attorneys’ fees, if any, incurred in connection with enforcing its rights under this Agreement; </w:t>
      </w:r>
      <w:r>
        <w:rPr>
          <w:rFonts w:cs="Arial" w:ascii="Arial" w:hAnsi="Arial"/>
          <w:u w:val="single"/>
        </w:rPr>
        <w:t>provided, however</w:t>
      </w:r>
      <w:r>
        <w:rPr>
          <w:rFonts w:cs="Arial" w:ascii="Arial" w:hAnsi="Arial"/>
        </w:rPr>
        <w:t>, that in no event shall such term be construed to include consequential damages.</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(b)</w:t>
        <w:tab/>
        <w:t>“</w:t>
      </w:r>
      <w:r>
        <w:rPr>
          <w:rFonts w:cs="Arial" w:ascii="Arial" w:hAnsi="Arial"/>
          <w:u w:val="single"/>
        </w:rPr>
        <w:t>Gains</w:t>
      </w:r>
      <w:r>
        <w:rPr>
          <w:rFonts w:cs="Arial" w:ascii="Arial" w:hAnsi="Arial"/>
        </w:rPr>
        <w:t>” means an amount equal to the present value of the economic benefit (exclusive of Costs), if any, resulting from the termination of EESI’s obligations under this Agreement, which economic benefit is equal to the positive difference (not less than 0) of (i) the value of the remaining energy to be delivered under this Agreement, based on the Actual Usage for the remainder of the Contract Term and regardless of whether such energy is supplied by EESI or the applicable Utility, and at the relevant market prices for the remaining Contract Term (the “</w:t>
      </w:r>
      <w:r>
        <w:rPr>
          <w:rFonts w:cs="Arial" w:ascii="Arial" w:hAnsi="Arial"/>
          <w:u w:val="single"/>
        </w:rPr>
        <w:t>Market Value</w:t>
      </w:r>
      <w:r>
        <w:rPr>
          <w:rFonts w:cs="Arial" w:ascii="Arial" w:hAnsi="Arial"/>
        </w:rPr>
        <w:t xml:space="preserve">”); </w:t>
      </w:r>
      <w:r>
        <w:rPr>
          <w:rFonts w:cs="Arial" w:ascii="Arial" w:hAnsi="Arial"/>
          <w:u w:val="single"/>
        </w:rPr>
        <w:t>less</w:t>
      </w:r>
      <w:r>
        <w:rPr>
          <w:rFonts w:cs="Arial" w:ascii="Arial" w:hAnsi="Arial"/>
        </w:rPr>
        <w:t xml:space="preserve"> (ii) the same quantities of energy at the Generation Rate for the remaining Contract Term as if this Agreement not been terminated (the “</w:t>
      </w:r>
      <w:r>
        <w:rPr>
          <w:rFonts w:cs="Arial" w:ascii="Arial" w:hAnsi="Arial"/>
          <w:u w:val="single"/>
        </w:rPr>
        <w:t>Contract Value</w:t>
      </w:r>
      <w:r>
        <w:rPr>
          <w:rFonts w:cs="Arial" w:ascii="Arial" w:hAnsi="Arial"/>
        </w:rPr>
        <w:t>”); and</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rPr>
        <w:t>(c)</w:t>
        <w:tab/>
        <w:t>“</w:t>
      </w:r>
      <w:r>
        <w:rPr>
          <w:rFonts w:cs="Arial" w:ascii="Arial" w:hAnsi="Arial"/>
          <w:u w:val="single"/>
        </w:rPr>
        <w:t>Losses</w:t>
      </w:r>
      <w:r>
        <w:rPr>
          <w:rFonts w:cs="Arial" w:ascii="Arial" w:hAnsi="Arial"/>
        </w:rPr>
        <w:t xml:space="preserve">” shall mean an amount equal to the present value of the economic loss (exclusive of Costs), if any, to EESI resulting from the termination of its obligations with respect to the Agreement, which economic loss is equal to the positive difference (not less than 0) of (i) the Contract Value </w:t>
      </w:r>
      <w:r>
        <w:rPr>
          <w:rFonts w:cs="Arial" w:ascii="Arial" w:hAnsi="Arial"/>
          <w:u w:val="single"/>
        </w:rPr>
        <w:t>less</w:t>
      </w:r>
      <w:r>
        <w:rPr>
          <w:rFonts w:cs="Arial" w:ascii="Arial" w:hAnsi="Arial"/>
        </w:rPr>
        <w:t xml:space="preserve"> (ii) the Market Value.</w:t>
      </w:r>
    </w:p>
    <w:p>
      <w:pPr>
        <w:pStyle w:val="Normal"/>
        <w:ind w:firstLine="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discount rate of 6% shall be used to calculate any present value under this Section 3.5.1.</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3.5.2</w:t>
        <w:tab/>
      </w:r>
      <w:r>
        <w:rPr>
          <w:rFonts w:cs="Arial" w:ascii="Arial" w:hAnsi="Arial"/>
          <w:b/>
          <w:u w:val="single"/>
        </w:rPr>
        <w:t>Market Value Determination</w:t>
      </w:r>
      <w:r>
        <w:rPr>
          <w:rFonts w:cs="Arial" w:ascii="Arial" w:hAnsi="Arial"/>
          <w:b/>
        </w:rPr>
        <w:t xml:space="preserve">. </w:t>
      </w:r>
      <w:r>
        <w:fldChar w:fldCharType="begin"/>
      </w:r>
      <w:r>
        <w:rPr/>
        <w:instrText xml:space="preserve"> TC "3.5.2</w:instrText>
        <w:tab/>
        <w:instrText xml:space="preserve">Market Value Determination" \l 3 </w:instrText>
      </w:r>
      <w:r>
        <w:rPr/>
        <w:fldChar w:fldCharType="separate"/>
      </w:r>
      <w:r>
        <w:rPr/>
      </w:r>
      <w:r>
        <w:rPr/>
        <w:fldChar w:fldCharType="end"/>
      </w:r>
      <w:bookmarkStart w:id="36" w:name="__RefHeading___Toc516566578"/>
      <w:bookmarkEnd w:id="36"/>
      <w:r>
        <w:rPr>
          <w:rFonts w:cs="Arial" w:ascii="Arial" w:hAnsi="Arial"/>
          <w:b/>
        </w:rPr>
        <w:t xml:space="preserve"> </w:t>
      </w:r>
      <w:r>
        <w:rPr>
          <w:rFonts w:cs="Arial" w:ascii="Arial" w:hAnsi="Arial"/>
        </w:rPr>
        <w:t>To ascertain the market value as contemplated in Section 3.5.1 above (the “</w:t>
      </w:r>
      <w:r>
        <w:rPr>
          <w:rFonts w:cs="Arial" w:ascii="Arial" w:hAnsi="Arial"/>
          <w:u w:val="single"/>
        </w:rPr>
        <w:t>Market Value</w:t>
      </w:r>
      <w:r>
        <w:rPr>
          <w:rFonts w:cs="Arial" w:ascii="Arial" w:hAnsi="Arial"/>
        </w:rPr>
        <w:t xml:space="preserve">”), EESI may consider, among other things, settlement prices of applicable New York Mercantile Exchange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shall also be made, if appropriate for comparison purposes, such that the price contained in any applicable replacement contract, replacement transaction or other applicable determination reflects the applicable load factors attributable to the Facilities.  It is expressly agreed that EESI shall not be required to enter into any replacement transaction in order to determine an Early </w:t>
      </w:r>
      <w:del w:id="148" w:author="Andy Wu" w:date="2001-06-11T08:20:00Z">
        <w:r>
          <w:rPr>
            <w:rFonts w:cs="Arial" w:ascii="Arial" w:hAnsi="Arial"/>
          </w:rPr>
          <w:delText>Cancellation</w:delText>
        </w:r>
      </w:del>
      <w:ins w:id="149" w:author="Andy Wu" w:date="2001-06-11T08:20:00Z">
        <w:r>
          <w:rPr>
            <w:rFonts w:cs="Arial" w:ascii="Arial" w:hAnsi="Arial"/>
          </w:rPr>
          <w:t>Termination</w:t>
        </w:r>
      </w:ins>
      <w:r>
        <w:rPr>
          <w:rFonts w:cs="Arial" w:ascii="Arial" w:hAnsi="Arial"/>
        </w:rPr>
        <w:t xml:space="preserve"> Amount.  </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b/>
        </w:rPr>
        <w:t>3.5.3</w:t>
        <w:tab/>
      </w:r>
      <w:r>
        <w:rPr>
          <w:rFonts w:cs="Arial" w:ascii="Arial" w:hAnsi="Arial"/>
          <w:b/>
          <w:u w:val="single"/>
        </w:rPr>
        <w:t xml:space="preserve">Payment of Early </w:t>
      </w:r>
      <w:del w:id="150" w:author="Andy Wu" w:date="2001-06-11T08:20:00Z">
        <w:r>
          <w:rPr>
            <w:rFonts w:cs="Arial" w:ascii="Arial" w:hAnsi="Arial"/>
            <w:b/>
            <w:u w:val="single"/>
          </w:rPr>
          <w:delText>Cancellation</w:delText>
        </w:r>
      </w:del>
      <w:ins w:id="151" w:author="Andy Wu" w:date="2001-06-11T08:20:00Z">
        <w:r>
          <w:rPr>
            <w:rFonts w:cs="Arial" w:ascii="Arial" w:hAnsi="Arial"/>
            <w:b/>
            <w:u w:val="single"/>
          </w:rPr>
          <w:t>Termination</w:t>
        </w:r>
      </w:ins>
      <w:r>
        <w:rPr>
          <w:rFonts w:cs="Arial" w:ascii="Arial" w:hAnsi="Arial"/>
          <w:b/>
          <w:u w:val="single"/>
        </w:rPr>
        <w:t xml:space="preserve"> Amount</w:t>
      </w:r>
      <w:r>
        <w:rPr>
          <w:rFonts w:cs="Arial" w:ascii="Arial" w:hAnsi="Arial"/>
          <w:b/>
        </w:rPr>
        <w:t xml:space="preserve">. </w:t>
      </w:r>
      <w:r>
        <w:fldChar w:fldCharType="begin"/>
      </w:r>
      <w:r>
        <w:rPr/>
        <w:instrText xml:space="preserve"> TC "3.5.3</w:instrText>
        <w:tab/>
        <w:instrText xml:space="preserve">Payment of Early Cancellation Amount" \l 3 </w:instrText>
      </w:r>
      <w:r>
        <w:rPr/>
        <w:fldChar w:fldCharType="separate"/>
      </w:r>
      <w:r>
        <w:rPr/>
      </w:r>
      <w:r>
        <w:rPr/>
        <w:fldChar w:fldCharType="end"/>
      </w:r>
      <w:bookmarkStart w:id="37" w:name="__RefHeading___Toc516566579"/>
      <w:bookmarkEnd w:id="37"/>
      <w:r>
        <w:rPr>
          <w:rFonts w:cs="Arial" w:ascii="Arial" w:hAnsi="Arial"/>
          <w:b/>
        </w:rPr>
        <w:t xml:space="preserve"> </w:t>
      </w:r>
      <w:r>
        <w:rPr>
          <w:rFonts w:cs="Arial" w:ascii="Arial" w:hAnsi="Arial"/>
        </w:rPr>
        <w:t xml:space="preserve">Within thirty (30) days of the Early </w:t>
      </w:r>
      <w:del w:id="152" w:author="Andy Wu" w:date="2001-06-11T08:20:00Z">
        <w:r>
          <w:rPr>
            <w:rFonts w:cs="Arial" w:ascii="Arial" w:hAnsi="Arial"/>
          </w:rPr>
          <w:delText>Cancellation</w:delText>
        </w:r>
      </w:del>
      <w:ins w:id="153" w:author="Andy Wu" w:date="2001-06-11T08:20:00Z">
        <w:r>
          <w:rPr>
            <w:rFonts w:cs="Arial" w:ascii="Arial" w:hAnsi="Arial"/>
          </w:rPr>
          <w:t>Termination</w:t>
        </w:r>
      </w:ins>
      <w:r>
        <w:rPr>
          <w:rFonts w:cs="Arial" w:ascii="Arial" w:hAnsi="Arial"/>
        </w:rPr>
        <w:t xml:space="preserve"> Date, EESI shall notify SBC of the amount of the Early </w:t>
      </w:r>
      <w:del w:id="154" w:author="Andy Wu" w:date="2001-06-11T08:20:00Z">
        <w:r>
          <w:rPr>
            <w:rFonts w:cs="Arial" w:ascii="Arial" w:hAnsi="Arial"/>
          </w:rPr>
          <w:delText>Cancellation</w:delText>
        </w:r>
      </w:del>
      <w:ins w:id="155" w:author="Andy Wu" w:date="2001-06-11T08:20:00Z">
        <w:r>
          <w:rPr>
            <w:rFonts w:cs="Arial" w:ascii="Arial" w:hAnsi="Arial"/>
          </w:rPr>
          <w:t>Termination</w:t>
        </w:r>
      </w:ins>
      <w:r>
        <w:rPr>
          <w:rFonts w:cs="Arial" w:ascii="Arial" w:hAnsi="Arial"/>
        </w:rPr>
        <w:t xml:space="preserve"> Amount.  SBC </w:t>
      </w:r>
      <w:ins w:id="156" w:author="Andy Wu" w:date="2001-06-11T08:20:00Z">
        <w:r>
          <w:rPr>
            <w:rFonts w:cs="Arial" w:ascii="Arial" w:hAnsi="Arial"/>
          </w:rPr>
          <w:t xml:space="preserve">or EESI, a the case may be,  </w:t>
        </w:r>
      </w:ins>
      <w:r>
        <w:rPr>
          <w:rFonts w:cs="Arial" w:ascii="Arial" w:hAnsi="Arial"/>
        </w:rPr>
        <w:t xml:space="preserve">shall, within ten (10) Business Days of receipt of such notice, pay the </w:t>
      </w:r>
      <w:ins w:id="157" w:author="Andy Wu" w:date="2001-06-11T08:20:00Z">
        <w:r>
          <w:rPr>
            <w:rFonts w:cs="Arial" w:ascii="Arial" w:hAnsi="Arial"/>
          </w:rPr>
          <w:t xml:space="preserve">other Party  </w:t>
        </w:r>
      </w:ins>
      <w:del w:id="158" w:author="Andy Wu" w:date="2001-06-11T08:20:00Z">
        <w:r>
          <w:rPr>
            <w:rFonts w:cs="Arial" w:ascii="Arial" w:hAnsi="Arial"/>
          </w:rPr>
          <w:delText>Early Cancellation</w:delText>
        </w:r>
      </w:del>
      <w:ins w:id="159" w:author="Andy Wu" w:date="2001-06-11T08:20:00Z">
        <w:r>
          <w:rPr>
            <w:rFonts w:cs="Arial" w:ascii="Arial" w:hAnsi="Arial"/>
          </w:rPr>
          <w:t>the Early Termination</w:t>
        </w:r>
      </w:ins>
      <w:r>
        <w:rPr>
          <w:rFonts w:cs="Arial" w:ascii="Arial" w:hAnsi="Arial"/>
        </w:rPr>
        <w:t xml:space="preserve"> Amount to EESI, with interest at the Interest Rate from the Early </w:t>
      </w:r>
      <w:del w:id="160" w:author="Andy Wu" w:date="2001-06-11T08:20:00Z">
        <w:r>
          <w:rPr>
            <w:rFonts w:cs="Arial" w:ascii="Arial" w:hAnsi="Arial"/>
          </w:rPr>
          <w:delText>Cancellation</w:delText>
        </w:r>
      </w:del>
      <w:ins w:id="161" w:author="Andy Wu" w:date="2001-06-11T08:20:00Z">
        <w:r>
          <w:rPr>
            <w:rFonts w:cs="Arial" w:ascii="Arial" w:hAnsi="Arial"/>
          </w:rPr>
          <w:t>Termination</w:t>
        </w:r>
      </w:ins>
      <w:r>
        <w:rPr>
          <w:rFonts w:cs="Arial" w:ascii="Arial" w:hAnsi="Arial"/>
        </w:rPr>
        <w:t xml:space="preserve"> Date until paid.  On the due date of any Early </w:t>
      </w:r>
      <w:del w:id="162" w:author="Andy Wu" w:date="2001-06-11T08:20:00Z">
        <w:r>
          <w:rPr>
            <w:rFonts w:cs="Arial" w:ascii="Arial" w:hAnsi="Arial"/>
          </w:rPr>
          <w:delText>Cancellation</w:delText>
        </w:r>
      </w:del>
      <w:ins w:id="163" w:author="Andy Wu" w:date="2001-06-11T08:20:00Z">
        <w:r>
          <w:rPr>
            <w:rFonts w:cs="Arial" w:ascii="Arial" w:hAnsi="Arial"/>
          </w:rPr>
          <w:t>Termination</w:t>
        </w:r>
      </w:ins>
      <w:r>
        <w:rPr>
          <w:rFonts w:cs="Arial" w:ascii="Arial" w:hAnsi="Arial"/>
        </w:rPr>
        <w:t xml:space="preserve"> Amount, each Party shall pay to the other Party all additional amounts payable by it pursuant to this Agreement.  The provisions of this Section 3.5.3 shall survive any termination or expiration of this Agreement.</w:t>
      </w:r>
    </w:p>
    <w:p>
      <w:pPr>
        <w:pStyle w:val="Outline2"/>
        <w:ind w:firstLine="720" w:end="0"/>
        <w:jc w:val="both"/>
        <w:rPr>
          <w:rFonts w:ascii="Arial" w:hAnsi="Arial" w:cs="Arial"/>
        </w:rPr>
      </w:pPr>
      <w:r>
        <w:rPr>
          <w:rFonts w:cs="Arial"/>
        </w:rPr>
      </w:r>
    </w:p>
    <w:p>
      <w:pPr>
        <w:pStyle w:val="Outline1"/>
        <w:keepNext w:val="true"/>
        <w:jc w:val="start"/>
        <w:rPr>
          <w:rFonts w:ascii="Arial" w:hAnsi="Arial" w:cs="Arial"/>
          <w:b w:val="false"/>
          <w:u w:val="none"/>
        </w:rPr>
      </w:pPr>
      <w:r>
        <w:rPr>
          <w:rFonts w:cs="Arial" w:ascii="Arial" w:hAnsi="Arial"/>
          <w:u w:val="none"/>
        </w:rPr>
        <w:t>4.0</w:t>
        <w:tab/>
      </w:r>
      <w:r>
        <w:rPr>
          <w:rFonts w:cs="Arial" w:ascii="Arial" w:hAnsi="Arial"/>
        </w:rPr>
        <w:t>GENERAL TERMS AND CONDITIONS</w:t>
      </w:r>
      <w:r>
        <w:rPr>
          <w:rFonts w:cs="Arial" w:ascii="Arial" w:hAnsi="Arial"/>
          <w:b w:val="false"/>
          <w:u w:val="none"/>
        </w:rPr>
        <w:t xml:space="preserve"> </w:t>
      </w:r>
      <w:r>
        <w:fldChar w:fldCharType="begin"/>
      </w:r>
      <w:r>
        <w:rPr/>
        <w:instrText xml:space="preserve"> TC "4.0</w:instrText>
        <w:tab/>
        <w:instrText xml:space="preserve">GENERAL TERMS AND CONDITIONS" \l 1 </w:instrText>
      </w:r>
      <w:r>
        <w:rPr/>
        <w:fldChar w:fldCharType="separate"/>
      </w:r>
      <w:r>
        <w:rPr/>
      </w:r>
      <w:r>
        <w:rPr/>
        <w:fldChar w:fldCharType="end"/>
      </w:r>
      <w:bookmarkStart w:id="38" w:name="__RefHeading___Toc516566580"/>
      <w:bookmarkEnd w:id="38"/>
    </w:p>
    <w:p>
      <w:pPr>
        <w:pStyle w:val="Outline2"/>
        <w:keepNext w:val="true"/>
        <w:jc w:val="both"/>
        <w:rPr>
          <w:rFonts w:ascii="Arial" w:hAnsi="Arial" w:cs="Arial"/>
          <w:b/>
          <w:u w:val="single"/>
        </w:rPr>
      </w:pPr>
      <w:r>
        <w:rPr>
          <w:rFonts w:cs="Arial"/>
          <w:b/>
          <w:u w:val="single"/>
        </w:rPr>
      </w:r>
    </w:p>
    <w:p>
      <w:pPr>
        <w:pStyle w:val="Outline2"/>
        <w:keepNext w:val="true"/>
        <w:jc w:val="both"/>
        <w:rPr>
          <w:u w:val="single"/>
        </w:rPr>
      </w:pPr>
      <w:r>
        <w:rPr>
          <w:b/>
        </w:rPr>
        <w:t>4.1</w:t>
        <w:tab/>
      </w:r>
      <w:r>
        <w:rPr>
          <w:b/>
          <w:u w:val="single"/>
        </w:rPr>
        <w:t>Limited Agency</w:t>
      </w:r>
      <w:r>
        <w:rPr>
          <w:b/>
        </w:rPr>
        <w:t>.</w:t>
      </w:r>
      <w:r>
        <w:rPr/>
        <w:t xml:space="preserve"> </w:t>
      </w:r>
      <w:r>
        <w:fldChar w:fldCharType="begin"/>
      </w:r>
      <w:r>
        <w:rPr/>
        <w:instrText xml:space="preserve"> TC "4.1</w:instrText>
        <w:tab/>
        <w:instrText xml:space="preserve">Limited Agency" \l 2 </w:instrText>
      </w:r>
      <w:r>
        <w:rPr/>
        <w:fldChar w:fldCharType="separate"/>
      </w:r>
      <w:r>
        <w:rPr/>
      </w:r>
      <w:r>
        <w:rPr/>
        <w:fldChar w:fldCharType="end"/>
      </w:r>
      <w:bookmarkStart w:id="39" w:name="__RefHeading___Toc516566581"/>
      <w:bookmarkEnd w:id="39"/>
      <w:r>
        <w:rPr/>
        <w:t xml:space="preserve"> Upon SBC’s prior written approval, which approval shall not be unreasonably withheld or delayed, SBC shall appoint EESI as SBC’s limited agent so that EESI may: (a) make inquiries of SBC’s Utilities in SBC’s name for the purpose of obtaining information with respect to SBC’s energy billing and consumption; (b) perform its obligations and exercise its rights under Section 1.0; (c) negotiate with each of SBC’s Utilities with respect to billing errors or other similar items affecting such Utility’s charges to SBC and obtain credits, refunds, rebates or other adjustments to Utility Invoices paid or to be paid by EESI; (d) at the request of EESI, act as SBC’s Competitive Supplier; and (e) take all other reasonable actions as EESI may deem appropriate to effectively implement this Agreement.  SBC agrees to cooperate with and reasonably assist EESI in connection with the foregoing and in taking any other actions reasonably necessary to effect the transactions contemplated by this Agreement.</w:t>
      </w:r>
    </w:p>
    <w:p>
      <w:pPr>
        <w:pStyle w:val="Outline2"/>
        <w:jc w:val="both"/>
        <w:rPr>
          <w:u w:val="single"/>
        </w:rPr>
      </w:pPr>
      <w:r>
        <w:rPr>
          <w:u w:val="single"/>
        </w:rPr>
      </w:r>
    </w:p>
    <w:p>
      <w:pPr>
        <w:pStyle w:val="Outline2"/>
        <w:jc w:val="both"/>
        <w:rPr/>
      </w:pPr>
      <w:r>
        <w:rPr>
          <w:b/>
        </w:rPr>
        <w:t>4.2</w:t>
        <w:tab/>
      </w:r>
      <w:r>
        <w:rPr>
          <w:b/>
          <w:u w:val="single"/>
        </w:rPr>
        <w:t>Representations and Warranties</w:t>
      </w:r>
      <w:r>
        <w:rPr>
          <w:b/>
        </w:rPr>
        <w:t>.</w:t>
      </w:r>
      <w:r>
        <w:rPr/>
        <w:t xml:space="preserve"> </w:t>
      </w:r>
      <w:r>
        <w:fldChar w:fldCharType="begin"/>
      </w:r>
      <w:r>
        <w:rPr/>
        <w:instrText xml:space="preserve"> TC "4.2</w:instrText>
        <w:tab/>
        <w:instrText xml:space="preserve">Representations and Warranties" \l 2 </w:instrText>
      </w:r>
      <w:r>
        <w:rPr/>
        <w:fldChar w:fldCharType="separate"/>
      </w:r>
      <w:r>
        <w:rPr/>
      </w:r>
      <w:r>
        <w:rPr/>
        <w:fldChar w:fldCharType="end"/>
      </w:r>
      <w:bookmarkStart w:id="40" w:name="__RefHeading___Toc516566582"/>
      <w:bookmarkEnd w:id="40"/>
    </w:p>
    <w:p>
      <w:pPr>
        <w:pStyle w:val="Outline2"/>
        <w:jc w:val="both"/>
        <w:rPr/>
      </w:pPr>
      <w:r>
        <w:rPr/>
      </w:r>
    </w:p>
    <w:p>
      <w:pPr>
        <w:pStyle w:val="Outline2"/>
        <w:ind w:firstLine="720" w:end="0"/>
        <w:jc w:val="both"/>
        <w:rPr/>
      </w:pPr>
      <w:r>
        <w:rPr>
          <w:b/>
        </w:rPr>
        <w:t>4.2.1</w:t>
        <w:tab/>
      </w:r>
      <w:r>
        <w:rPr>
          <w:b/>
          <w:u w:val="single"/>
        </w:rPr>
        <w:t>General Representations and Warranties</w:t>
      </w:r>
      <w:r>
        <w:rPr>
          <w:b/>
        </w:rPr>
        <w:t>.</w:t>
      </w:r>
      <w:r>
        <w:rPr/>
        <w:t xml:space="preserve"> </w:t>
      </w:r>
      <w:r>
        <w:fldChar w:fldCharType="begin"/>
      </w:r>
      <w:r>
        <w:rPr/>
        <w:instrText xml:space="preserve"> TC "4.2.1</w:instrText>
        <w:tab/>
        <w:instrText xml:space="preserve">General Representations and Warranties" \l 3 </w:instrText>
      </w:r>
      <w:r>
        <w:rPr/>
        <w:fldChar w:fldCharType="separate"/>
      </w:r>
      <w:r>
        <w:rPr/>
      </w:r>
      <w:r>
        <w:rPr/>
        <w:fldChar w:fldCharType="end"/>
      </w:r>
      <w:bookmarkStart w:id="41" w:name="__RefHeading___Toc516566583"/>
      <w:bookmarkEnd w:id="41"/>
      <w:r>
        <w:rPr/>
        <w:t xml:space="preserve">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Effective Date, the performance of this Agreement shall be duly authorized by all necessary </w:t>
      </w:r>
      <w:del w:id="164" w:author="Andy Wu" w:date="2001-06-11T08:20:00Z">
        <w:r>
          <w:rPr/>
          <w:delText>a</w:delText>
        </w:r>
      </w:del>
      <w:r>
        <w:rPr/>
        <w:t>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jc w:val="both"/>
        <w:rPr/>
      </w:pPr>
      <w:r>
        <w:rPr/>
      </w:r>
    </w:p>
    <w:p>
      <w:pPr>
        <w:pStyle w:val="Outline2"/>
        <w:ind w:firstLine="720" w:end="0"/>
        <w:jc w:val="both"/>
        <w:rPr>
          <w:u w:val="single"/>
        </w:rPr>
      </w:pPr>
      <w:r>
        <w:rPr>
          <w:b/>
        </w:rPr>
        <w:t>4.2.2</w:t>
        <w:tab/>
      </w:r>
      <w:r>
        <w:rPr>
          <w:b/>
          <w:u w:val="single"/>
        </w:rPr>
        <w:t>Additional Representations and Warranties of SBC</w:t>
      </w:r>
      <w:r>
        <w:rPr>
          <w:b/>
        </w:rPr>
        <w:t>.</w:t>
      </w:r>
      <w:r>
        <w:rPr/>
        <w:t xml:space="preserve"> </w:t>
      </w:r>
      <w:r>
        <w:fldChar w:fldCharType="begin"/>
      </w:r>
      <w:r>
        <w:rPr/>
        <w:instrText xml:space="preserve"> TC "4.2.2</w:instrText>
        <w:tab/>
        <w:instrText xml:space="preserve">Additional Representations and Warranties of SBC" \l 3 </w:instrText>
      </w:r>
      <w:r>
        <w:rPr/>
        <w:fldChar w:fldCharType="separate"/>
      </w:r>
      <w:r>
        <w:rPr/>
      </w:r>
      <w:r>
        <w:rPr/>
        <w:fldChar w:fldCharType="end"/>
      </w:r>
      <w:bookmarkStart w:id="42" w:name="__RefHeading___Toc516566584"/>
      <w:bookmarkEnd w:id="42"/>
      <w:r>
        <w:rPr/>
        <w:t xml:space="preserve"> SBC represents and warrants that (a) none of the energy received by it pursuant to this Agreement shall be resold; (b) it is not a party to or subject to any contract, agreement, or other arrangement with any Electric Service Provider other than EESI or that materially restrict, limit, or otherwise interfere with the sale and purchase of energy contemplated under this Agreement; (c) that it is either, duly authorized to bind its Affiliates, or shall cause its Affiliates to, purchase energy and related services to the extent contemplated in this Agreement; (d) it has the full power and authority </w:t>
      </w:r>
      <w:del w:id="165" w:author="Andy Wu" w:date="2001-06-11T08:20:00Z">
        <w:r>
          <w:rPr/>
          <w:delText>over the provision</w:delText>
        </w:r>
      </w:del>
      <w:ins w:id="166" w:author="Andy Wu" w:date="2001-06-11T08:20:00Z">
        <w:r>
          <w:rPr/>
          <w:t xml:space="preserve">concerning the obtaining </w:t>
        </w:r>
      </w:ins>
      <w:r>
        <w:rPr/>
        <w:t xml:space="preserve"> of energy and other energy-related services </w:t>
      </w:r>
      <w:ins w:id="167" w:author="Andy Wu" w:date="2001-06-11T08:20:00Z">
        <w:r>
          <w:rPr/>
          <w:t xml:space="preserve">for and </w:t>
        </w:r>
      </w:ins>
      <w:r>
        <w:rPr/>
        <w:t>to the Facilities, including the participation of such Facilities in retail access under the Act and Rules and the selection of a Competitive Supplier thereunder; (e) it is, for each Facility, and shall continue to be during the Contract Term, an eligible participant in retail access under the Act and Rules; (f) it is not and no Facility is, a “residential customer” under the Act or Rules, and it and each Facility are eligible to receive service hereunder pursuant to the Act and Rules; (g) it either (1) owns assets with a value in excess of ten million dollars ($10,000,000) or (2) has a tangible net worth in excess of one million dollars ($1,000,000), in each case calculated according to generally accepted accounting principles consistently applied; (h) it is a commercial user of energy and it has entered into this Agreement solely for non-speculative purposes related to its business; and (i) it has knowledge and experience in business matters that enable it to evaluate the merits and risks of entering into this Agreement.</w:t>
      </w:r>
    </w:p>
    <w:p>
      <w:pPr>
        <w:pStyle w:val="Outline2"/>
        <w:jc w:val="both"/>
        <w:rPr>
          <w:u w:val="single"/>
        </w:rPr>
      </w:pPr>
      <w:r>
        <w:rPr>
          <w:u w:val="single"/>
        </w:rPr>
      </w:r>
    </w:p>
    <w:p>
      <w:pPr>
        <w:pStyle w:val="Normal"/>
        <w:jc w:val="both"/>
        <w:rPr>
          <w:rFonts w:ascii="Arial" w:hAnsi="Arial" w:cs="Arial"/>
        </w:rPr>
      </w:pPr>
      <w:r>
        <w:rPr>
          <w:rFonts w:cs="Arial" w:ascii="Arial" w:hAnsi="Arial"/>
          <w:b/>
        </w:rPr>
        <w:t>4.3</w:t>
        <w:tab/>
      </w:r>
      <w:r>
        <w:rPr>
          <w:rFonts w:cs="Arial" w:ascii="Arial" w:hAnsi="Arial"/>
          <w:b/>
          <w:u w:val="single"/>
        </w:rPr>
        <w:t>Force Majeure</w:t>
      </w:r>
      <w:r>
        <w:rPr>
          <w:rFonts w:cs="Arial" w:ascii="Arial" w:hAnsi="Arial"/>
          <w:b/>
        </w:rPr>
        <w:t>.</w:t>
      </w:r>
      <w:r>
        <w:rPr>
          <w:rFonts w:cs="Arial" w:ascii="Arial" w:hAnsi="Arial"/>
        </w:rPr>
        <w:t xml:space="preserve"> </w:t>
      </w:r>
      <w:r>
        <w:fldChar w:fldCharType="begin"/>
      </w:r>
      <w:r>
        <w:rPr/>
        <w:instrText xml:space="preserve"> TC "4.3</w:instrText>
        <w:tab/>
        <w:instrText xml:space="preserve">Force Majeure" \l 2 </w:instrText>
      </w:r>
      <w:r>
        <w:rPr/>
        <w:fldChar w:fldCharType="separate"/>
      </w:r>
      <w:r>
        <w:rPr/>
      </w:r>
      <w:r>
        <w:rPr/>
        <w:fldChar w:fldCharType="end"/>
      </w:r>
      <w:bookmarkStart w:id="43" w:name="__RefHeading___Toc516566585"/>
      <w:bookmarkEnd w:id="43"/>
      <w:r>
        <w:rPr>
          <w:rFonts w:cs="Arial" w:ascii="Arial" w:hAnsi="Arial"/>
        </w:rPr>
        <w:t xml:space="preserve"> If either Party (the “</w:t>
      </w:r>
      <w:r>
        <w:rPr>
          <w:rFonts w:cs="Arial" w:ascii="Arial" w:hAnsi="Arial"/>
          <w:u w:val="single"/>
        </w:rPr>
        <w:t>Claiming Party</w:t>
      </w:r>
      <w:r>
        <w:rPr>
          <w:rFonts w:cs="Arial" w:ascii="Arial" w:hAnsi="Arial"/>
        </w:rPr>
        <w:t>”) is rendered unable by Force Majeure to carry out, in whole or part, its obligations under this Agreement and gives notice of the event to the other Party as soon as practicable after the occurrence of the event, then during the pendency of the delay occasioned by such Force Majeure, the obligations of the Claiming Party (other than the obligation to make payments due with respect to performance prior to the event) shall be suspended.  The Claiming Party shall remedy the Force Majeure with all reasonable dispatch.  [</w:t>
      </w:r>
      <w:del w:id="168" w:author="Andy Wu" w:date="2001-06-11T08:20:00Z">
        <w:r>
          <w:rPr>
            <w:rFonts w:cs="Arial" w:ascii="Arial" w:hAnsi="Arial"/>
          </w:rPr>
          <w:delText>SBC to review]</w:delText>
        </w:r>
      </w:del>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4.4</w:t>
        <w:tab/>
      </w:r>
      <w:r>
        <w:rPr>
          <w:rFonts w:cs="Arial" w:ascii="Arial" w:hAnsi="Arial"/>
          <w:b/>
          <w:u w:val="single"/>
        </w:rPr>
        <w:t>Power Quality</w:t>
      </w:r>
      <w:r>
        <w:rPr>
          <w:rFonts w:cs="Arial" w:ascii="Arial" w:hAnsi="Arial"/>
          <w:b/>
        </w:rPr>
        <w:t xml:space="preserve">. </w:t>
      </w:r>
      <w:r>
        <w:fldChar w:fldCharType="begin"/>
      </w:r>
      <w:r>
        <w:rPr/>
        <w:instrText xml:space="preserve"> TC "4.4</w:instrText>
        <w:tab/>
        <w:instrText xml:space="preserve">Power Quality" \l 2 </w:instrText>
      </w:r>
      <w:r>
        <w:rPr/>
        <w:fldChar w:fldCharType="separate"/>
      </w:r>
      <w:r>
        <w:rPr/>
      </w:r>
      <w:r>
        <w:rPr/>
        <w:fldChar w:fldCharType="end"/>
      </w:r>
      <w:bookmarkStart w:id="44" w:name="__RefHeading___Toc516566586"/>
      <w:bookmarkEnd w:id="44"/>
      <w:r>
        <w:rPr>
          <w:rFonts w:cs="Arial" w:ascii="Arial" w:hAnsi="Arial"/>
          <w:b/>
        </w:rPr>
        <w:t xml:space="preserve"> </w:t>
      </w:r>
      <w:r>
        <w:rPr>
          <w:rFonts w:cs="Arial" w:ascii="Arial" w:hAnsi="Arial"/>
          <w:color w:val="000000"/>
        </w:rPr>
        <w:t>To the extent ENRON elects to supply directly a Facility’s energy requirements, such energy shall conform to all requirements stated in the Rules including, but not limited to, being of the character commonly known as three-phase, or single phase, as the case may be, sixty-hertz (60 Hz) electric energy that is delivered at the normal voltage of the Delivery Point and within the guidelines designated by the Rules.</w:t>
      </w:r>
      <w:r>
        <w:rPr>
          <w:rFonts w:cs="Arial" w:ascii="Arial" w:hAnsi="Arial"/>
        </w:rPr>
        <w: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4.5</w:t>
        <w:tab/>
      </w:r>
      <w:r>
        <w:rPr>
          <w:rFonts w:cs="Arial" w:ascii="Arial" w:hAnsi="Arial"/>
          <w:b/>
          <w:u w:val="single"/>
        </w:rPr>
        <w:t>Taxes</w:t>
      </w:r>
      <w:r>
        <w:rPr>
          <w:rFonts w:cs="Arial" w:ascii="Arial" w:hAnsi="Arial"/>
          <w:b/>
        </w:rPr>
        <w:t>.</w:t>
      </w:r>
      <w:r>
        <w:rPr>
          <w:rFonts w:cs="Arial" w:ascii="Arial" w:hAnsi="Arial"/>
        </w:rPr>
        <w:t xml:space="preserve"> </w:t>
      </w:r>
      <w:r>
        <w:fldChar w:fldCharType="begin"/>
      </w:r>
      <w:r>
        <w:rPr/>
        <w:instrText xml:space="preserve"> TC "4.5</w:instrText>
        <w:tab/>
        <w:instrText xml:space="preserve">Taxes" \l 2 </w:instrText>
      </w:r>
      <w:r>
        <w:rPr/>
        <w:fldChar w:fldCharType="separate"/>
      </w:r>
      <w:r>
        <w:rPr/>
      </w:r>
      <w:r>
        <w:rPr/>
        <w:fldChar w:fldCharType="end"/>
      </w:r>
      <w:bookmarkStart w:id="45" w:name="__RefHeading___Toc516566587"/>
      <w:bookmarkEnd w:id="45"/>
      <w:r>
        <w:rPr>
          <w:rFonts w:cs="Arial" w:ascii="Arial" w:hAnsi="Arial"/>
        </w:rPr>
        <w:t xml:space="preserve"> SBC shall pay or reimburse EESI for all Taxes imposed or levied by any taxing authority </w:t>
      </w:r>
      <w:ins w:id="169" w:author="Andy Wu" w:date="2001-06-11T08:20:00Z">
        <w:r>
          <w:rPr>
            <w:rFonts w:cs="Arial" w:ascii="Arial" w:hAnsi="Arial"/>
          </w:rPr>
          <w:t xml:space="preserve">(and to the extent paid by EESI) </w:t>
        </w:r>
      </w:ins>
      <w:r>
        <w:rPr>
          <w:rFonts w:cs="Arial" w:ascii="Arial" w:hAnsi="Arial"/>
        </w:rPr>
        <w:t xml:space="preserve">related to this Agreement or any related agreement or the transactions contemplated hereby or thereby, whether imposed or levied by law on SBC or EESI.  SBC shall be responsible for, pay, and indemnify EESI for all Taxes related to the transactions contemplated by this Agreement.  </w:t>
      </w:r>
      <w:ins w:id="170" w:author="Andy Wu" w:date="2001-06-11T08:20:00Z">
        <w:r>
          <w:rPr>
            <w:rFonts w:cs="Arial" w:ascii="Arial" w:hAnsi="Arial"/>
          </w:rPr>
          <w:t xml:space="preserve">EESI will indemnify SBC for any failure of EESI to [ay or reimburse Taxes that are subject to this Agreement. </w:t>
        </w:r>
      </w:ins>
      <w:r>
        <w:rPr>
          <w:rFonts w:cs="Arial" w:ascii="Arial" w:hAnsi="Arial"/>
        </w:rPr>
        <w:t xml:space="preserve">EESI may collect the Taxes from SBC by increasing EESI’s charge by the amount of the applicable Taxes.  The Parties shall administer and implement this Agreement with the intent to minimize Taxes.  SBC shall timely provide EESI all required exemption certificates and other information EESI reasonably requests.  Until SBC does so, EESI shall not be required to recognize any </w:t>
      </w:r>
      <w:del w:id="171" w:author="Andy Wu" w:date="2001-06-11T08:20:00Z">
        <w:r>
          <w:rPr>
            <w:rFonts w:cs="Arial" w:ascii="Arial" w:hAnsi="Arial"/>
          </w:rPr>
          <w:delText>exemption, and EESI shall not be required to</w:delText>
        </w:r>
      </w:del>
      <w:ins w:id="172" w:author="Andy Wu" w:date="2001-06-11T08:20:00Z">
        <w:r>
          <w:rPr>
            <w:rFonts w:cs="Arial" w:ascii="Arial" w:hAnsi="Arial"/>
          </w:rPr>
          <w:t>exemption.,  SBC shall t be  entitled to any</w:t>
        </w:r>
      </w:ins>
      <w:r>
        <w:rPr>
          <w:rFonts w:cs="Arial" w:ascii="Arial" w:hAnsi="Arial"/>
        </w:rPr>
        <w:t xml:space="preserve"> refund or credit previously paid Taxes.  EESI, however, shall assign to SBC any applicable claims for refund. </w:t>
      </w:r>
      <w:r>
        <w:rPr>
          <w:rFonts w:cs="Arial" w:ascii="Arial" w:hAnsi="Arial"/>
          <w:i/>
        </w:rPr>
        <w:t xml:space="preserve"> </w:t>
      </w:r>
      <w:r>
        <w:rPr>
          <w:rFonts w:cs="Arial" w:ascii="Arial" w:hAnsi="Arial"/>
        </w:rPr>
        <w:t>EESI holds its records regarding Taxes arising in connection with this Agreement as limited tax agent of SBC and agrees to make such records available to SBC in connection with Tax returns, reports, audits, or Tax litigation with respect to this Agreement.  [SBC to review additional language with EES Tax]</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4.6</w:t>
        <w:tab/>
      </w:r>
      <w:r>
        <w:rPr>
          <w:rFonts w:cs="Arial" w:ascii="Arial" w:hAnsi="Arial"/>
          <w:b/>
          <w:u w:val="single"/>
        </w:rPr>
        <w:t>Collateral Request</w:t>
      </w:r>
      <w:r>
        <w:rPr>
          <w:rFonts w:cs="Arial" w:ascii="Arial" w:hAnsi="Arial"/>
          <w:b/>
        </w:rPr>
        <w:t>.</w:t>
      </w:r>
      <w:r>
        <w:rPr>
          <w:rFonts w:cs="Arial" w:ascii="Arial" w:hAnsi="Arial"/>
        </w:rPr>
        <w:t xml:space="preserve"> </w:t>
      </w:r>
      <w:r>
        <w:fldChar w:fldCharType="begin"/>
      </w:r>
      <w:r>
        <w:rPr/>
        <w:instrText xml:space="preserve"> TC "4.6</w:instrText>
        <w:tab/>
        <w:instrText xml:space="preserve">Collateral Request" \l 2 </w:instrText>
      </w:r>
      <w:r>
        <w:rPr/>
        <w:fldChar w:fldCharType="separate"/>
      </w:r>
      <w:r>
        <w:rPr/>
      </w:r>
      <w:r>
        <w:rPr/>
        <w:fldChar w:fldCharType="end"/>
      </w:r>
      <w:bookmarkStart w:id="46" w:name="__RefHeading___Toc516566588"/>
      <w:bookmarkEnd w:id="46"/>
      <w:r>
        <w:rPr>
          <w:rFonts w:cs="Arial" w:ascii="Arial" w:hAnsi="Arial"/>
        </w:rPr>
        <w:t xml:space="preserve"> Should either Party during the Contract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To secure its obligations under this Agreement and to the extent either or both Parties deliver collateral hereunder, each Party (a “</w:t>
      </w:r>
      <w:r>
        <w:rPr>
          <w:rFonts w:cs="Arial" w:ascii="Arial" w:hAnsi="Arial"/>
          <w:u w:val="single"/>
        </w:rPr>
        <w:t>Pledgor</w:t>
      </w:r>
      <w:r>
        <w:rPr>
          <w:rFonts w:cs="Arial" w:ascii="Arial" w:hAnsi="Arial"/>
        </w:rPr>
        <w:t>”) hereby grants to the other Party (the “</w:t>
      </w:r>
      <w:r>
        <w:rPr>
          <w:rFonts w:cs="Arial" w:ascii="Arial" w:hAnsi="Arial"/>
          <w:u w:val="single"/>
        </w:rPr>
        <w:t>Secured Party</w:t>
      </w:r>
      <w:r>
        <w:rPr>
          <w:rFonts w:cs="Arial" w:ascii="Arial" w:hAnsi="Arial"/>
        </w:rPr>
        <w:t xml:space="preserve">”)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 </w:t>
      </w:r>
    </w:p>
    <w:p>
      <w:pPr>
        <w:pStyle w:val="Normal"/>
        <w:jc w:val="both"/>
        <w:rPr>
          <w:rFonts w:ascii="Arial" w:hAnsi="Arial" w:cs="Arial"/>
          <w:b/>
          <w:u w:val="single"/>
        </w:rPr>
      </w:pPr>
      <w:r>
        <w:rPr>
          <w:rFonts w:cs="Arial" w:ascii="Arial" w:hAnsi="Arial"/>
          <w:b/>
          <w:u w:val="single"/>
        </w:rPr>
      </w:r>
    </w:p>
    <w:p>
      <w:pPr>
        <w:pStyle w:val="Normal"/>
        <w:ind w:end="18"/>
        <w:jc w:val="both"/>
        <w:rPr>
          <w:rFonts w:ascii="Arial" w:hAnsi="Arial" w:cs="Arial"/>
        </w:rPr>
      </w:pPr>
      <w:r>
        <w:rPr>
          <w:rFonts w:cs="Arial" w:ascii="Arial" w:hAnsi="Arial"/>
          <w:b/>
        </w:rPr>
        <w:t>4.7</w:t>
        <w:tab/>
      </w:r>
      <w:r>
        <w:rPr>
          <w:rFonts w:cs="Arial" w:ascii="Arial" w:hAnsi="Arial"/>
          <w:b/>
          <w:u w:val="single"/>
        </w:rPr>
        <w:t>Assignment</w:t>
      </w:r>
      <w:r>
        <w:rPr>
          <w:rFonts w:cs="Arial" w:ascii="Arial" w:hAnsi="Arial"/>
          <w:b/>
        </w:rPr>
        <w:t>.</w:t>
      </w:r>
      <w:r>
        <w:rPr>
          <w:rFonts w:cs="Arial" w:ascii="Arial" w:hAnsi="Arial"/>
        </w:rPr>
        <w:t xml:space="preserve"> </w:t>
      </w:r>
      <w:r>
        <w:fldChar w:fldCharType="begin"/>
      </w:r>
      <w:r>
        <w:rPr/>
        <w:instrText xml:space="preserve"> TC "4.3</w:instrText>
        <w:tab/>
        <w:instrText xml:space="preserve">Assignment" \l 2 </w:instrText>
      </w:r>
      <w:r>
        <w:rPr/>
        <w:fldChar w:fldCharType="separate"/>
      </w:r>
      <w:r>
        <w:rPr/>
      </w:r>
      <w:r>
        <w:rPr/>
        <w:fldChar w:fldCharType="end"/>
      </w:r>
      <w:bookmarkStart w:id="47" w:name="__RefHeading___Toc516566589"/>
      <w:bookmarkEnd w:id="47"/>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4.7.1</w:t>
        <w:tab/>
        <w:t xml:space="preserve">Except as otherwise expressly provided in this Agreement, neither Party shall directly or indirectly transfer or assign this Agreement or any of its rights or delegate its duties hereunder, without the prior written consent of the other Party; which consent may be withheld or granted at the sole discretion of the other Party; </w:t>
      </w:r>
      <w:r>
        <w:rPr>
          <w:rFonts w:cs="Arial" w:ascii="Arial" w:hAnsi="Arial"/>
          <w:u w:val="single"/>
        </w:rPr>
        <w:t>provided, however</w:t>
      </w:r>
      <w:r>
        <w:rPr>
          <w:rFonts w:cs="Arial" w:ascii="Arial" w:hAnsi="Arial"/>
        </w:rPr>
        <w:t>, that:</w:t>
      </w:r>
    </w:p>
    <w:p>
      <w:pPr>
        <w:pStyle w:val="Normal"/>
        <w:ind w:firstLine="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(a)</w:t>
        <w:tab/>
        <w:t>SBC hereby irrevocably consents solely to EESI’s (i) transfer, sale, pledge, encumbrance or assignment of its rights to receive monies due or to become due under this Agreement in connection with any financing or other financial arrangement; (ii) transfer or assignment of this Agreement to an Affiliate of EESI; provided, however, that in the case of clause (i) above, EESI shall provide SBC at least thirty (30) days prior written notice of such assignment, and in the case of clause (ii) above, any such assignee shall agree in writing to be bound by the terms and conditions of this Agreement.  Notwithstanding anything in this Section 4.7.1 to the contrary, any assignment by EESI shall be VOID if and to the extent such assignment imposes or attempts to impose upon SBC obligations or costs, expenses or fees additional to those contained in this Agreement or interferes or precludes SBC from receiving the benefits under this Agreement and from dealing solely and directly with the assignee in all matters pertaining to this Agreement.  Notwithstanding anything in this Section 4.7.1 to the contrary, SBC shall not be deemed to have waived any rights or defenses to payment due EESI or its assignee.  If EESI makes an assignment as specified in this Section 4.7.1(a) clause (ii) above, then EESI shall remain liable for obligations under this Agreement whether such obligations are with EESI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(b)</w:t>
        <w:tab/>
        <w:t>EESI hereby irrevocably consents solely to SBC’ (i) transfer, sale, pledge, encumbrance or assignment of its rights to receive monies due or to become due under this Agreement in connection with any financing or other financial arrangement; (ii) transfer or assignment of this Agreement to an Affiliate of SBC provided, however, that in the case of clause (i) above, SBC shall provide EESI at least thirty (30) days prior written notice of such assignment, and in the case of clause (i) above, any such assignee shall agree in writing to be bound by the terms and conditions of this Agreement.  Notwithstanding anything in this Section 4.7.1 to the contrary, any assignment by SBC shall be VOID if and to the extent such assignment imposes or attempts to impose upon EESI obligations or costs, expenses or fees additional to those contained in this Agreement or interferes or precludes EESI from receiving the benefits under this Agreement and from dealing solely and directly with the assignee in all matters pertaining to this Agreement.  Notwithstanding anything else in this Section 4.7.1 to the contrary, EESI shall not be deemed to have waived any rights or defenses to payment due SBC or its assignee.  If SBC makes an assignment as specified in this Section 4.7.1(b) clause (ii) above, then SBC shall remain liable for obligations under this Agreement whether such obligations are with SBC or such assignee.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(c)</w:t>
        <w:tab/>
        <w:t>Any attempted assignment or delegation in contravention of this Section 4.7 shall be void and of no effect.</w:t>
      </w:r>
    </w:p>
    <w:p>
      <w:pPr>
        <w:pStyle w:val="Normal"/>
        <w:jc w:val="both"/>
        <w:rPr>
          <w:rFonts w:ascii="Arial" w:hAnsi="Arial" w:cs="Arial"/>
        </w:rPr>
      </w:pPr>
      <w:r>
        <w:rPr>
          <w:rFonts w:cs="Arial" w:ascii="Arial" w:hAnsi="Arial"/>
        </w:rPr>
      </w:r>
    </w:p>
    <w:p>
      <w:pPr>
        <w:pStyle w:val="Normal"/>
        <w:ind w:end="18"/>
        <w:jc w:val="both"/>
        <w:rPr/>
      </w:pPr>
      <w:r>
        <w:rPr>
          <w:rFonts w:cs="Arial" w:ascii="Arial" w:hAnsi="Arial"/>
          <w:b/>
        </w:rPr>
        <w:t>4.8</w:t>
        <w:tab/>
      </w:r>
      <w:r>
        <w:rPr>
          <w:rFonts w:cs="Arial" w:ascii="Arial" w:hAnsi="Arial"/>
          <w:b/>
          <w:u w:val="single"/>
        </w:rPr>
        <w:t>Patents</w:t>
      </w:r>
      <w:r>
        <w:rPr>
          <w:rFonts w:cs="Arial" w:ascii="Arial" w:hAnsi="Arial"/>
          <w:b/>
        </w:rPr>
        <w:t xml:space="preserve">. </w:t>
      </w:r>
      <w:r>
        <w:fldChar w:fldCharType="begin"/>
      </w:r>
      <w:r>
        <w:rPr/>
        <w:instrText xml:space="preserve"> TC "4.8</w:instrText>
        <w:tab/>
        <w:instrText xml:space="preserve">Patents" \l 2 </w:instrText>
      </w:r>
      <w:r>
        <w:rPr/>
        <w:fldChar w:fldCharType="separate"/>
      </w:r>
      <w:r>
        <w:rPr/>
      </w:r>
      <w:r>
        <w:rPr/>
        <w:fldChar w:fldCharType="end"/>
      </w:r>
      <w:bookmarkStart w:id="48" w:name="__RefHeading___Toc516566590"/>
      <w:bookmarkEnd w:id="48"/>
      <w:r>
        <w:rPr>
          <w:rFonts w:cs="Arial" w:ascii="Arial" w:hAnsi="Arial"/>
          <w:b/>
        </w:rPr>
        <w:t xml:space="preserve"> </w:t>
      </w:r>
      <w:r>
        <w:rPr>
          <w:rFonts w:cs="Arial" w:ascii="Arial" w:hAnsi="Arial"/>
        </w:rPr>
        <w:t>No licenses, express or implied, under any patents are granted by either Party to the other hereunder.</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4.9</w:t>
        <w:tab/>
      </w:r>
      <w:r>
        <w:rPr>
          <w:rFonts w:cs="Arial" w:ascii="Arial" w:hAnsi="Arial"/>
          <w:b/>
          <w:u w:val="single"/>
        </w:rPr>
        <w:t>Independent Contractor</w:t>
      </w:r>
      <w:r>
        <w:rPr>
          <w:rFonts w:cs="Arial" w:ascii="Arial" w:hAnsi="Arial"/>
          <w:b/>
        </w:rPr>
        <w:t xml:space="preserve">. </w:t>
      </w:r>
      <w:r>
        <w:fldChar w:fldCharType="begin"/>
      </w:r>
      <w:r>
        <w:rPr/>
        <w:instrText xml:space="preserve"> TC "4.9</w:instrText>
        <w:tab/>
        <w:instrText xml:space="preserve">Independent Contractor" \l 2 </w:instrText>
      </w:r>
      <w:r>
        <w:rPr/>
        <w:fldChar w:fldCharType="separate"/>
      </w:r>
      <w:r>
        <w:rPr/>
      </w:r>
      <w:r>
        <w:rPr/>
        <w:fldChar w:fldCharType="end"/>
      </w:r>
      <w:bookmarkStart w:id="49" w:name="__RefHeading___Toc516566591"/>
      <w:bookmarkEnd w:id="49"/>
      <w:r>
        <w:rPr>
          <w:rFonts w:cs="Arial" w:ascii="Arial" w:hAnsi="Arial"/>
          <w:b/>
        </w:rPr>
        <w:t xml:space="preserve"> </w:t>
      </w:r>
      <w:r>
        <w:rPr>
          <w:rFonts w:cs="Arial" w:ascii="Arial" w:hAnsi="Arial"/>
        </w:rPr>
        <w:t>EESI hereby declares and represents that EESI is engaged in an independent business and shall perform its obligations under this Agreement as an independent contractor and not as the employee or, except as expressly provided for pursuant to the terms of this Agreement, the agent of SBC; that the persons performing hereunder are not employees or, except as expressly provided for pursuant to the terms hereof, agents of SBC; that EESI has and hereby retains the right to exercise full control of and supervision over the performance of EESI’S obligations hereunder and full control over the employment, direction, compensation and discharge of all employees, agents and subcontractors assisting in the performance of such obligations; that EESI shall be solely responsible for all matters relating to payment of such employees, including compliance with worker’s compensation, unemployment and disability insurance, social security, withholding and all other applicable Laws governing such matters; and that EESI shall be responsible for EESI’S own acts and those of EESI’S agents, employees and contractors during the performance of EESI’S obligations under this Agreement.</w:t>
      </w:r>
    </w:p>
    <w:p>
      <w:pPr>
        <w:pStyle w:val="Normal"/>
        <w:ind w:firstLine="720" w:end="18"/>
        <w:jc w:val="both"/>
        <w:rPr>
          <w:rFonts w:ascii="Arial" w:hAnsi="Arial" w:cs="Arial"/>
        </w:rPr>
      </w:pPr>
      <w:r>
        <w:rPr>
          <w:rFonts w:cs="Arial" w:ascii="Arial" w:hAnsi="Arial"/>
        </w:rPr>
      </w:r>
    </w:p>
    <w:p>
      <w:pPr>
        <w:pStyle w:val="Normal"/>
        <w:ind w:end="18"/>
        <w:jc w:val="both"/>
        <w:rPr/>
      </w:pPr>
      <w:r>
        <w:rPr>
          <w:rFonts w:cs="Arial" w:ascii="Arial" w:hAnsi="Arial"/>
          <w:b/>
        </w:rPr>
        <w:t>4.10</w:t>
        <w:tab/>
      </w:r>
      <w:r>
        <w:rPr>
          <w:rFonts w:cs="Arial" w:ascii="Arial" w:hAnsi="Arial"/>
          <w:b/>
          <w:u w:val="single"/>
        </w:rPr>
        <w:t>Compliance With Laws</w:t>
      </w:r>
      <w:r>
        <w:rPr>
          <w:rFonts w:cs="Arial" w:ascii="Arial" w:hAnsi="Arial"/>
          <w:b/>
        </w:rPr>
        <w:t>.</w:t>
      </w:r>
      <w:r>
        <w:rPr>
          <w:rFonts w:cs="Arial" w:ascii="Arial" w:hAnsi="Arial"/>
        </w:rPr>
        <w:t xml:space="preserve"> </w:t>
      </w:r>
      <w:r>
        <w:fldChar w:fldCharType="begin"/>
      </w:r>
      <w:r>
        <w:rPr/>
        <w:instrText xml:space="preserve"> TC "4.10</w:instrText>
        <w:tab/>
        <w:instrText xml:space="preserve">Compliance With Laws" \l 2 </w:instrText>
      </w:r>
      <w:r>
        <w:rPr/>
        <w:fldChar w:fldCharType="separate"/>
      </w:r>
      <w:r>
        <w:rPr/>
      </w:r>
      <w:r>
        <w:rPr/>
        <w:fldChar w:fldCharType="end"/>
      </w:r>
      <w:bookmarkStart w:id="50" w:name="__RefHeading___Toc516566592"/>
      <w:bookmarkEnd w:id="50"/>
      <w:r>
        <w:rPr>
          <w:rFonts w:cs="Arial" w:ascii="Arial" w:hAnsi="Arial"/>
          <w:b/>
        </w:rPr>
        <w:t xml:space="preserve">  </w:t>
      </w:r>
      <w:r>
        <w:rPr>
          <w:rFonts w:cs="Arial" w:ascii="Arial" w:hAnsi="Arial"/>
        </w:rPr>
        <w:t xml:space="preserve">Subject to EESI’s </w:t>
      </w:r>
      <w:del w:id="173" w:author="Andy Wu" w:date="2001-06-11T08:20:00Z">
        <w:r>
          <w:rPr>
            <w:rFonts w:cs="Arial" w:ascii="Arial" w:hAnsi="Arial"/>
          </w:rPr>
          <w:delText>cancellation</w:delText>
        </w:r>
      </w:del>
      <w:ins w:id="174" w:author="Andy Wu" w:date="2001-06-11T08:20:00Z">
        <w:r>
          <w:rPr>
            <w:rFonts w:cs="Arial" w:ascii="Arial" w:hAnsi="Arial"/>
          </w:rPr>
          <w:t>termination</w:t>
        </w:r>
      </w:ins>
      <w:r>
        <w:rPr>
          <w:rFonts w:cs="Arial" w:ascii="Arial" w:hAnsi="Arial"/>
        </w:rPr>
        <w:t xml:space="preserve"> rights under Section 3.4 (Early </w:t>
      </w:r>
      <w:del w:id="175" w:author="Andy Wu" w:date="2001-06-11T08:20:00Z">
        <w:r>
          <w:rPr>
            <w:rFonts w:cs="Arial" w:ascii="Arial" w:hAnsi="Arial"/>
          </w:rPr>
          <w:delText>Cancellation),</w:delText>
        </w:r>
      </w:del>
      <w:ins w:id="176" w:author="Andy Wu" w:date="2001-06-11T08:20:00Z">
        <w:r>
          <w:rPr>
            <w:rFonts w:cs="Arial" w:ascii="Arial" w:hAnsi="Arial"/>
          </w:rPr>
          <w:t>Termination),</w:t>
        </w:r>
      </w:ins>
      <w:r>
        <w:rPr>
          <w:rFonts w:cs="Arial" w:ascii="Arial" w:hAnsi="Arial"/>
        </w:rPr>
        <w:t xml:space="preserve"> each Party shall comply with all applicable Laws and Rules in its performance of this Agreement, including, but not limited to, obtaining regulatory approvals and agreements with regulated entities.  Each Party shall bear all costs associated with said compliance and shall indemnify and hold the other Party harmless, in accordance with </w:t>
      </w:r>
      <w:r>
        <w:rPr>
          <w:rFonts w:cs="Arial" w:ascii="Arial" w:hAnsi="Arial"/>
          <w:u w:val="single"/>
        </w:rPr>
        <w:t>Section 30</w:t>
      </w:r>
      <w:r>
        <w:rPr>
          <w:rFonts w:cs="Arial" w:ascii="Arial" w:hAnsi="Arial"/>
        </w:rPr>
        <w:t xml:space="preserve"> of this Agreement, for such Party’s failure to comply with such Laws and Rules.</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4.11</w:t>
        <w:tab/>
      </w:r>
      <w:r>
        <w:rPr>
          <w:rFonts w:cs="Arial" w:ascii="Arial" w:hAnsi="Arial"/>
          <w:b/>
          <w:u w:val="single"/>
        </w:rPr>
        <w:t>Records and Audits</w:t>
      </w:r>
      <w:r>
        <w:rPr>
          <w:rFonts w:cs="Arial" w:ascii="Arial" w:hAnsi="Arial"/>
          <w:b/>
        </w:rPr>
        <w:t xml:space="preserve">. </w:t>
      </w:r>
      <w:r>
        <w:fldChar w:fldCharType="begin"/>
      </w:r>
      <w:r>
        <w:rPr/>
        <w:instrText xml:space="preserve"> TC "4.11</w:instrText>
        <w:tab/>
        <w:instrText xml:space="preserve">Records and Audits" \l 2 </w:instrText>
      </w:r>
      <w:r>
        <w:rPr/>
        <w:fldChar w:fldCharType="separate"/>
      </w:r>
      <w:r>
        <w:rPr/>
      </w:r>
      <w:r>
        <w:rPr/>
        <w:fldChar w:fldCharType="end"/>
      </w:r>
      <w:bookmarkStart w:id="51" w:name="__RefHeading___Toc516566593"/>
      <w:bookmarkEnd w:id="51"/>
      <w:r>
        <w:rPr>
          <w:rFonts w:cs="Arial" w:ascii="Arial" w:hAnsi="Arial"/>
          <w:b/>
        </w:rPr>
        <w:t xml:space="preserve"> </w:t>
      </w:r>
      <w:r>
        <w:rPr>
          <w:rFonts w:cs="Arial" w:ascii="Arial" w:hAnsi="Arial"/>
        </w:rPr>
        <w:t>Each Party shall maintain complete and accurate records of all matters which relate to such Party’s obligations under this Agreement in accordance with generally accepted accounting principles and practices, uniformly and consistently applied in a format that will permit audit.  Unless otherwise provided in this Agreement, such records shall be retained for a period of three (3) years or the period required by the applicable Laws and Rules, whichever is longer.  To the extent that such records are directly relevant in determining if such Party is complying with its obligations under this Agreement,  the other Party and its authorized representatives shall have access to such records for inspection and audit during normal business hours so long as such information is not reasonably available to such other Party, is reasonably necessary to such other Party’s audit, does not violate a Law or Rule or contract obligating such Party to keep such information confidential, and such other Party agrees to sign an appropriate nondisclosure agreement restricting access to such information to individuals with a clear need to know.</w:t>
      </w:r>
    </w:p>
    <w:p>
      <w:pPr>
        <w:pStyle w:val="Normal"/>
        <w:jc w:val="both"/>
        <w:rPr>
          <w:rFonts w:ascii="Arial" w:hAnsi="Arial" w:cs="Arial"/>
        </w:rPr>
      </w:pPr>
      <w:r>
        <w:rPr>
          <w:rFonts w:cs="Arial" w:ascii="Arial" w:hAnsi="Arial"/>
        </w:rPr>
      </w:r>
    </w:p>
    <w:p>
      <w:pPr>
        <w:pStyle w:val="Normal"/>
        <w:jc w:val="both"/>
        <w:rPr/>
      </w:pPr>
      <w:r>
        <w:rPr>
          <w:rFonts w:cs="Arial" w:ascii="Arial" w:hAnsi="Arial"/>
          <w:b/>
        </w:rPr>
        <w:t>4.12</w:t>
        <w:tab/>
      </w:r>
      <w:r>
        <w:rPr>
          <w:rFonts w:cs="Arial" w:ascii="Arial" w:hAnsi="Arial"/>
          <w:b/>
          <w:u w:val="single"/>
        </w:rPr>
        <w:t>Binding Effect</w:t>
      </w:r>
      <w:r>
        <w:rPr>
          <w:rFonts w:cs="Arial" w:ascii="Arial" w:hAnsi="Arial"/>
          <w:b/>
        </w:rPr>
        <w:t>.</w:t>
      </w:r>
      <w:r>
        <w:rPr>
          <w:rFonts w:cs="Arial" w:ascii="Arial" w:hAnsi="Arial"/>
        </w:rPr>
        <w:t xml:space="preserve"> </w:t>
      </w:r>
      <w:r>
        <w:fldChar w:fldCharType="begin"/>
      </w:r>
      <w:r>
        <w:rPr/>
        <w:instrText xml:space="preserve"> TC "4.12</w:instrText>
        <w:tab/>
        <w:instrText xml:space="preserve">Binding Effect" \l 2 </w:instrText>
      </w:r>
      <w:r>
        <w:rPr/>
        <w:fldChar w:fldCharType="separate"/>
      </w:r>
      <w:r>
        <w:rPr/>
      </w:r>
      <w:r>
        <w:rPr/>
        <w:fldChar w:fldCharType="end"/>
      </w:r>
      <w:bookmarkStart w:id="52" w:name="__RefHeading___Toc516566594"/>
      <w:bookmarkEnd w:id="52"/>
      <w:r>
        <w:rPr>
          <w:rFonts w:cs="Arial" w:ascii="Arial" w:hAnsi="Arial"/>
        </w:rPr>
        <w:t xml:space="preserve"> This Agreement shall inure to the benefit of and be binding upon the Parties and their respective successors and permitted assigns.  No assignment permitted hereunder shall relieve EESI or SBC of any of their respective obligations under this Agreement.</w:t>
      </w:r>
    </w:p>
    <w:p>
      <w:pPr>
        <w:pStyle w:val="Normal"/>
        <w:jc w:val="both"/>
        <w:rPr>
          <w:rFonts w:ascii="Arial" w:hAnsi="Arial" w:cs="Arial"/>
          <w:u w:val="single"/>
        </w:rPr>
      </w:pPr>
      <w:r>
        <w:rPr>
          <w:rFonts w:cs="Arial" w:ascii="Arial" w:hAnsi="Arial"/>
          <w:u w:val="single"/>
        </w:rPr>
      </w:r>
    </w:p>
    <w:p>
      <w:pPr>
        <w:pStyle w:val="Normal"/>
        <w:ind w:end="18"/>
        <w:jc w:val="both"/>
        <w:rPr/>
      </w:pPr>
      <w:r>
        <w:rPr>
          <w:rFonts w:cs="Arial" w:ascii="Arial" w:hAnsi="Arial"/>
          <w:b/>
        </w:rPr>
        <w:t>4.13</w:t>
        <w:tab/>
      </w:r>
      <w:r>
        <w:rPr>
          <w:rFonts w:cs="Arial" w:ascii="Arial" w:hAnsi="Arial"/>
          <w:b/>
          <w:u w:val="single"/>
        </w:rPr>
        <w:t>Indemnification</w:t>
      </w:r>
      <w:r>
        <w:rPr>
          <w:rFonts w:cs="Arial" w:ascii="Arial" w:hAnsi="Arial"/>
          <w:b/>
        </w:rPr>
        <w:t>.</w:t>
      </w:r>
      <w:r>
        <w:rPr>
          <w:rFonts w:cs="Arial" w:ascii="Arial" w:hAnsi="Arial"/>
        </w:rPr>
        <w:t xml:space="preserve"> </w:t>
      </w:r>
      <w:r>
        <w:fldChar w:fldCharType="begin"/>
      </w:r>
      <w:r>
        <w:rPr/>
        <w:instrText xml:space="preserve"> TC "4.13</w:instrText>
        <w:tab/>
        <w:instrText xml:space="preserve">Indemnification" \l 2 </w:instrText>
      </w:r>
      <w:r>
        <w:rPr/>
        <w:fldChar w:fldCharType="separate"/>
      </w:r>
      <w:r>
        <w:rPr/>
      </w:r>
      <w:r>
        <w:rPr/>
        <w:fldChar w:fldCharType="end"/>
      </w:r>
      <w:bookmarkStart w:id="53" w:name="__RefHeading___Toc516566595"/>
      <w:bookmarkEnd w:id="53"/>
      <w:r>
        <w:rPr>
          <w:rFonts w:cs="Arial" w:ascii="Arial" w:hAnsi="Arial"/>
        </w:rPr>
        <w:t xml:space="preserve"> Each Party (the “</w:t>
      </w:r>
      <w:r>
        <w:rPr>
          <w:rFonts w:cs="Arial" w:ascii="Arial" w:hAnsi="Arial"/>
          <w:u w:val="single"/>
        </w:rPr>
        <w:t>Indemnifying Party</w:t>
      </w:r>
      <w:r>
        <w:rPr>
          <w:rFonts w:cs="Arial" w:ascii="Arial" w:hAnsi="Arial"/>
        </w:rPr>
        <w:t>”) shall indemnify and save harmless as “</w:t>
      </w:r>
      <w:r>
        <w:rPr>
          <w:rFonts w:cs="Arial" w:ascii="Arial" w:hAnsi="Arial"/>
          <w:u w:val="single"/>
        </w:rPr>
        <w:t>Indemnitees</w:t>
      </w:r>
      <w:r>
        <w:rPr>
          <w:rFonts w:cs="Arial" w:ascii="Arial" w:hAnsi="Arial"/>
        </w:rPr>
        <w:t>” the other Party and its Affiliates, and their respective employees, officers, directors, shareholders, attorneys, agents and Affiliates from and against any and all fines, penalties, losses excluding either Party’s lost profits or revenues (except with respect to claims arising out of infringement under Section 4.19.2 below), costs, damages, injuries, claims, including infringement or a claim of infringement,</w:t>
      </w:r>
      <w:r>
        <w:rPr>
          <w:rFonts w:cs="Arial" w:ascii="Arial" w:hAnsi="Arial"/>
          <w:b/>
        </w:rPr>
        <w:t xml:space="preserve"> </w:t>
      </w:r>
      <w:r>
        <w:rPr>
          <w:rFonts w:cs="Arial" w:ascii="Arial" w:hAnsi="Arial"/>
        </w:rPr>
        <w:t>expenses or liabilities, (hereinafter individually and collectively “</w:t>
      </w:r>
      <w:r>
        <w:rPr>
          <w:rFonts w:cs="Arial" w:ascii="Arial" w:hAnsi="Arial"/>
          <w:u w:val="single"/>
        </w:rPr>
        <w:t>Liabilities</w:t>
      </w:r>
      <w:r>
        <w:rPr>
          <w:rFonts w:cs="Arial" w:ascii="Arial" w:hAnsi="Arial"/>
        </w:rPr>
        <w:t>”) including, but not limited to, Liabilities as a result of injury to or death of any person, of damage to or loss or destruction of any property, of contamination of or any adverse impact upon the environment, of attachments, liens, or claims of materialmen or laborers, arising out of or resulting from or in connection with this Agreement or the performance of this Agreement to the extent directly or indirectly caused by the negligent acts or omissions of such Party or a contractor or an agent of such Party or an employee of any one of them, regardless of the negligence of any Indemnitee, be it active or passive, except where such Liabilities arise from the sole negligence or willful misconduct of the Indemnitee or its employees.   As used in the preceding sentence, the words “any person” shall include, but shall not be limited to, a contractor or an agent of SBC, EESI or their respective Affiliates or employees; and the words “any property” shall include, but shall not be limited to, property of  SBC, EESI, or their respective Affiliates, contractors, agents or employees.  Upon request of an Indemnitee, the Indemnifying Party shall, at no cost or expense to any Indemnitee, defend or settle any suit or other legal proceeding asserting a claim for Liabilities, and the Indemnifying Party shall pay any costs and attorneys’ fees that may be incurred by any Indemnitee in connection with any such claim, proceeding or suit.  The Indemnitee shall, as soon as practicable, notify the Indemnifying Party of the assertion of any such claim and the Indemnitee shall (1) keep the Indemnitee and any other Indemnitee subject to any such claim fully informed as to the progress of such defense and (2) afford the Indemnitee and such Indemnitee, each at its own expense, an opportunity to participate on an equal basis with the Indemnifying Party in the defense or settlement of any such claim.</w:t>
      </w:r>
    </w:p>
    <w:p>
      <w:pPr>
        <w:pStyle w:val="Normal"/>
        <w:ind w:end="18"/>
        <w:jc w:val="both"/>
        <w:rPr>
          <w:rFonts w:ascii="Arial" w:hAnsi="Arial" w:cs="Arial"/>
        </w:rPr>
      </w:pPr>
      <w:r>
        <w:rPr>
          <w:rFonts w:cs="Arial" w:ascii="Arial" w:hAnsi="Arial"/>
        </w:rPr>
      </w:r>
    </w:p>
    <w:p>
      <w:pPr>
        <w:pStyle w:val="Normal"/>
        <w:ind w:end="18"/>
        <w:jc w:val="both"/>
        <w:rPr>
          <w:rFonts w:ascii="Arial" w:hAnsi="Arial" w:cs="Arial"/>
          <w:b/>
        </w:rPr>
      </w:pPr>
      <w:r>
        <w:rPr>
          <w:rFonts w:cs="Arial" w:ascii="Arial" w:hAnsi="Arial"/>
          <w:b/>
        </w:rPr>
        <w:t>4.14</w:t>
        <w:tab/>
        <w:t xml:space="preserve">Insurance. </w:t>
      </w:r>
      <w:r>
        <w:fldChar w:fldCharType="begin"/>
      </w:r>
      <w:r>
        <w:rPr/>
        <w:instrText xml:space="preserve"> TC "4.14</w:instrText>
        <w:tab/>
        <w:instrText xml:space="preserve">Insurance" \l 2 </w:instrText>
      </w:r>
      <w:r>
        <w:rPr/>
        <w:fldChar w:fldCharType="separate"/>
      </w:r>
      <w:r>
        <w:rPr/>
      </w:r>
      <w:r>
        <w:rPr/>
        <w:fldChar w:fldCharType="end"/>
      </w:r>
      <w:bookmarkStart w:id="54" w:name="__RefHeading___Toc516566596"/>
      <w:bookmarkEnd w:id="54"/>
    </w:p>
    <w:p>
      <w:pPr>
        <w:pStyle w:val="Normal"/>
        <w:ind w:firstLine="720" w:end="18"/>
        <w:jc w:val="both"/>
        <w:rPr>
          <w:rFonts w:ascii="Arial" w:hAnsi="Arial" w:cs="Arial"/>
        </w:rPr>
      </w:pPr>
      <w:r>
        <w:rPr>
          <w:rFonts w:cs="Arial" w:ascii="Arial" w:hAnsi="Arial"/>
        </w:rPr>
        <w:t>4.14.1</w:t>
        <w:tab/>
        <w:t>Without in any way limiting the obligations set forth in Section 4.13 (Indemnification) above, EESI shall maintain the following insurance and all insurance that may be required under applicable Laws or Rules:</w:t>
      </w:r>
    </w:p>
    <w:p>
      <w:pPr>
        <w:pStyle w:val="Normal"/>
        <w:ind w:firstLine="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(a)</w:t>
        <w:tab/>
        <w:t>Statutory workers’ compensation and Employers’ Liability Insurance with limits not less than $1,000,000 for bodily injury by accident; $1,000,000 for bodily injury by disease per employee; $1,000,000 for bodily injury by disease, policy aggregate.</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(b)</w:t>
        <w:tab/>
        <w:t>Commercial General Liability Insurance or self-insurance covering bodily injury and property damage including the following supplementary coverages:</w:t>
      </w:r>
    </w:p>
    <w:p>
      <w:pPr>
        <w:pStyle w:val="Normal"/>
        <w:ind w:firstLine="720" w:start="1440" w:end="18"/>
        <w:jc w:val="both"/>
        <w:rPr>
          <w:rFonts w:ascii="Arial" w:hAnsi="Arial" w:cs="Arial"/>
        </w:rPr>
      </w:pPr>
      <w:r>
        <w:rPr>
          <w:rFonts w:cs="Arial" w:ascii="Arial" w:hAnsi="Arial"/>
        </w:rPr>
        <w:t>(i)</w:t>
        <w:tab/>
        <w:t>Contractual liability to cover liability assumed under this Agreement.</w:t>
      </w:r>
    </w:p>
    <w:p>
      <w:pPr>
        <w:pStyle w:val="Normal"/>
        <w:ind w:firstLine="720" w:start="1440" w:end="18"/>
        <w:jc w:val="both"/>
        <w:rPr>
          <w:rFonts w:ascii="Arial" w:hAnsi="Arial" w:cs="Arial"/>
        </w:rPr>
      </w:pPr>
      <w:r>
        <w:rPr>
          <w:rFonts w:cs="Arial" w:ascii="Arial" w:hAnsi="Arial"/>
        </w:rPr>
        <w:t>(ii)</w:t>
        <w:tab/>
        <w:t>Personal injury with the “employee and contractual” exclusions deleted.</w:t>
      </w:r>
    </w:p>
    <w:p>
      <w:pPr>
        <w:pStyle w:val="Normal"/>
        <w:ind w:firstLine="720" w:start="1440" w:end="18"/>
        <w:jc w:val="both"/>
        <w:rPr>
          <w:rFonts w:ascii="Arial" w:hAnsi="Arial" w:cs="Arial"/>
        </w:rPr>
      </w:pPr>
      <w:r>
        <w:rPr>
          <w:rFonts w:cs="Arial" w:ascii="Arial" w:hAnsi="Arial"/>
        </w:rPr>
        <w:t>(iii)</w:t>
        <w:tab/>
        <w:t>Product and completed operations liability insurance.</w:t>
      </w:r>
    </w:p>
    <w:p>
      <w:pPr>
        <w:pStyle w:val="Normal"/>
        <w:ind w:firstLine="720" w:start="1440" w:end="18"/>
        <w:jc w:val="both"/>
        <w:rPr>
          <w:rFonts w:ascii="Arial" w:hAnsi="Arial" w:cs="Arial"/>
        </w:rPr>
      </w:pPr>
      <w:r>
        <w:rPr>
          <w:rFonts w:cs="Arial" w:ascii="Arial" w:hAnsi="Arial"/>
        </w:rPr>
        <w:t>(iv)</w:t>
        <w:tab/>
        <w:t>Broad form property damage liability.</w:t>
      </w:r>
    </w:p>
    <w:p>
      <w:pPr>
        <w:pStyle w:val="Normal"/>
        <w:ind w:firstLine="720" w:start="144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(c)</w:t>
        <w:tab/>
        <w:t>In addition, if automobiles will be used in the performance of the agreement, EESI shall, to the extent not provided through self-insurance, maintain Automobile insurance.  Such insurance (or self insurance) shall extend to all owned, nonowned and hired automobiles used in performance of this agreement and shall comply with all applicable laws, rules and regulations.</w:t>
      </w:r>
    </w:p>
    <w:p>
      <w:pPr>
        <w:pStyle w:val="Normal"/>
        <w:ind w:firstLine="720" w:start="720" w:end="18"/>
        <w:jc w:val="both"/>
        <w:rPr>
          <w:rFonts w:ascii="Arial" w:hAnsi="Arial" w:cs="Arial"/>
        </w:rPr>
      </w:pPr>
      <w:r>
        <w:rPr>
          <w:rFonts w:cs="Arial" w:ascii="Arial" w:hAnsi="Arial"/>
        </w:rPr>
      </w:r>
    </w:p>
    <w:p>
      <w:pPr>
        <w:pStyle w:val="Normal"/>
        <w:ind w:firstLine="720" w:start="720" w:end="18"/>
        <w:jc w:val="both"/>
        <w:rPr>
          <w:rFonts w:ascii="Arial" w:hAnsi="Arial" w:cs="Arial"/>
        </w:rPr>
      </w:pPr>
      <w:r>
        <w:rPr>
          <w:rFonts w:cs="Arial" w:ascii="Arial" w:hAnsi="Arial"/>
        </w:rPr>
        <w:t>(d)</w:t>
        <w:tab/>
        <w:t>The limit of the liability for such insurance as described in items (b) and (c) above shall not be less than:</w:t>
      </w:r>
    </w:p>
    <w:p>
      <w:pPr>
        <w:pStyle w:val="Normal"/>
        <w:ind w:firstLine="720" w:start="1440" w:end="18"/>
        <w:jc w:val="both"/>
        <w:rPr>
          <w:rFonts w:ascii="Arial" w:hAnsi="Arial" w:cs="Arial"/>
        </w:rPr>
      </w:pPr>
      <w:r>
        <w:rPr>
          <w:rFonts w:cs="Arial" w:ascii="Arial" w:hAnsi="Arial"/>
        </w:rPr>
        <w:t>(i)</w:t>
        <w:tab/>
        <w:t>$5,000,000 per occurrence,</w:t>
      </w:r>
    </w:p>
    <w:p>
      <w:pPr>
        <w:pStyle w:val="Normal"/>
        <w:ind w:firstLine="720" w:start="1440" w:end="18"/>
        <w:jc w:val="both"/>
        <w:rPr>
          <w:rFonts w:ascii="Arial" w:hAnsi="Arial" w:cs="Arial"/>
        </w:rPr>
      </w:pPr>
      <w:r>
        <w:rPr>
          <w:rFonts w:cs="Arial" w:ascii="Arial" w:hAnsi="Arial"/>
        </w:rPr>
        <w:t>(ii)</w:t>
        <w:tab/>
        <w:t>$5,000,000 general aggregate.</w:t>
      </w:r>
    </w:p>
    <w:p>
      <w:pPr>
        <w:pStyle w:val="Normal"/>
        <w:ind w:firstLine="720" w:start="144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4.14.2</w:t>
        <w:tab/>
        <w:t>The insurance specified in items (b) and (c) above shall not be terminated, canceled or substantially changed without thirty (30) days prior written notice to SBC.</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4.14.3</w:t>
        <w:tab/>
        <w:t>Upon SBC’ request, EESI shall provide SBC with a Certificate of Insurance and/or self-insurance letter evidencing all coverage required hereunder along with any applicable policy endorsements and, to the extent applicable, the insurer’s agreement to provide thirty (30) days written notice of termination or change.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rPr>
        <w:t>4.14.4</w:t>
        <w:tab/>
        <w:t xml:space="preserve">All insurance (except to the extent of any self-insurance) shall be issued with companies licensed to do business in the state of California and having a </w:t>
      </w:r>
      <w:r>
        <w:rPr>
          <w:rFonts w:cs="Arial" w:ascii="Arial" w:hAnsi="Arial"/>
          <w:u w:val="single"/>
        </w:rPr>
        <w:t>Best’s Insurance Guide</w:t>
      </w:r>
      <w:r>
        <w:rPr>
          <w:rFonts w:cs="Arial" w:ascii="Arial" w:hAnsi="Arial"/>
        </w:rPr>
        <w:t xml:space="preserve"> rating of A-X or better.</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4.14.5</w:t>
        <w:tab/>
        <w:t>It is specifically recognized and agreed that EESI may meet all or any portion of its obligations under items (b) through (d) above through self-insurance.</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4.14.6</w:t>
        <w:tab/>
        <w:t>Seller shall deliver to SBC upon request a certificate of insurance evidencing the coverages set forth in this Section 4.14, which certificate shall also name SBC as a named insured.</w:t>
      </w:r>
    </w:p>
    <w:p>
      <w:pPr>
        <w:pStyle w:val="Normal"/>
        <w:jc w:val="both"/>
        <w:rPr>
          <w:rFonts w:ascii="Arial" w:hAnsi="Arial" w:cs="Arial"/>
          <w:u w:val="single"/>
        </w:rPr>
      </w:pPr>
      <w:r>
        <w:rPr>
          <w:rFonts w:cs="Arial" w:ascii="Arial" w:hAnsi="Arial"/>
          <w:u w:val="single"/>
        </w:rPr>
      </w:r>
    </w:p>
    <w:p>
      <w:pPr>
        <w:pStyle w:val="Outline2"/>
        <w:jc w:val="both"/>
        <w:rPr>
          <w:b/>
        </w:rPr>
      </w:pPr>
      <w:r>
        <w:rPr>
          <w:b/>
        </w:rPr>
        <w:t>4.15</w:t>
        <w:tab/>
      </w:r>
      <w:r>
        <w:rPr>
          <w:b/>
          <w:u w:val="single"/>
        </w:rPr>
        <w:t>Limitation of Remedies, Liability and Damages</w:t>
      </w:r>
      <w:r>
        <w:rPr>
          <w:b/>
        </w:rPr>
        <w:t>.</w:t>
      </w:r>
      <w:r>
        <w:rPr/>
        <w:t xml:space="preserve">  </w:t>
      </w:r>
      <w:r>
        <w:rPr>
          <w:b/>
        </w:rPr>
        <w:t xml:space="preserve">[Note—What is the difference between this Section and Section 8.2 of the SBC draft?] </w:t>
      </w:r>
      <w:r>
        <w:fldChar w:fldCharType="begin"/>
      </w:r>
      <w:r>
        <w:rPr/>
        <w:instrText xml:space="preserve"> TC "4.15</w:instrText>
        <w:tab/>
        <w:instrText xml:space="preserve">Limitation of Remedies, Liability, and Damages" \l 2 </w:instrText>
      </w:r>
      <w:r>
        <w:rPr/>
        <w:fldChar w:fldCharType="separate"/>
      </w:r>
      <w:r>
        <w:rPr/>
      </w:r>
      <w:r>
        <w:rPr/>
        <w:fldChar w:fldCharType="end"/>
      </w:r>
      <w:bookmarkStart w:id="55" w:name="__RefHeading___Toc516566597"/>
      <w:bookmarkEnd w:id="55"/>
      <w:r>
        <w:rPr/>
        <w:t xml:space="preserve">THE PARTIES CONFIRM THAT THE EXPRESS REMEDIES AND MEASURES OF DAMAGES PROVIDED IN THIS AGREEMENT SATISFY THE ESSENTIAL PURPOSES HEREOF.  FOR BREACH OF ANY PROVISION FOR WHICH AN EXPRESS REMEDY OR MEASURE OF DAMAGES IS HEREIN PROVIDED,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r>
        <w:rPr>
          <w:color w:val="000000"/>
          <w:sz w:val="22"/>
        </w:rPr>
        <w:t>THE PARTIES AGREE THAT LIQUIDATED DAMAGES UNDER SECTIONS 3.3 AND 3.4 SHALL NOT BE DEEMED TO BE CONSEQUENTIAL, INCIDENTAL, PUNITIVE, EXEMPLARY, OR INDIRECT DAMAGES, LOST PROFITS, OR OTHER BUSINESS INTERRUPTION DAMAGES.</w:t>
      </w:r>
    </w:p>
    <w:p>
      <w:pPr>
        <w:pStyle w:val="Outline2"/>
        <w:jc w:val="both"/>
        <w:rPr>
          <w:b/>
          <w:u w:val="single"/>
        </w:rPr>
      </w:pPr>
      <w:r>
        <w:rPr>
          <w:b/>
          <w:u w:val="single"/>
        </w:rPr>
      </w:r>
    </w:p>
    <w:p>
      <w:pPr>
        <w:pStyle w:val="Normal"/>
        <w:jc w:val="both"/>
        <w:rPr/>
      </w:pPr>
      <w:r>
        <w:rPr>
          <w:rFonts w:cs="Arial" w:ascii="Arial" w:hAnsi="Arial"/>
          <w:b/>
        </w:rPr>
        <w:t>4.16</w:t>
        <w:tab/>
      </w:r>
      <w:r>
        <w:rPr>
          <w:rFonts w:cs="Arial" w:ascii="Arial" w:hAnsi="Arial"/>
          <w:b/>
          <w:u w:val="single"/>
        </w:rPr>
        <w:t>UCC/Disclaimer of Warranties</w:t>
      </w:r>
      <w:r>
        <w:rPr>
          <w:rFonts w:cs="Arial" w:ascii="Arial" w:hAnsi="Arial"/>
          <w:b/>
        </w:rPr>
        <w:t>.</w:t>
      </w:r>
      <w:r>
        <w:rPr>
          <w:rFonts w:cs="Arial" w:ascii="Arial" w:hAnsi="Arial"/>
        </w:rPr>
        <w:t xml:space="preserve"> </w:t>
      </w:r>
      <w:r>
        <w:fldChar w:fldCharType="begin"/>
      </w:r>
      <w:r>
        <w:rPr/>
        <w:instrText xml:space="preserve"> TC "4.16</w:instrText>
        <w:tab/>
        <w:instrText xml:space="preserve">UCC/Disclaimer of Warranties" \l 2 </w:instrText>
      </w:r>
      <w:r>
        <w:rPr/>
        <w:fldChar w:fldCharType="separate"/>
      </w:r>
      <w:r>
        <w:rPr/>
      </w:r>
      <w:r>
        <w:rPr/>
        <w:fldChar w:fldCharType="end"/>
      </w:r>
      <w:bookmarkStart w:id="56" w:name="__RefHeading___Toc516566598"/>
      <w:bookmarkEnd w:id="56"/>
      <w:r>
        <w:rPr>
          <w:rFonts w:cs="Arial" w:ascii="Arial" w:hAnsi="Arial"/>
        </w:rPr>
        <w:t xml:space="preserve"> The provisions of the Uniform Commercial Code (“</w:t>
      </w:r>
      <w:r>
        <w:rPr>
          <w:rFonts w:cs="Arial" w:ascii="Arial" w:hAnsi="Arial"/>
          <w:u w:val="single"/>
        </w:rPr>
        <w:t>UCC</w:t>
      </w:r>
      <w:r>
        <w:rPr>
          <w:rFonts w:cs="Arial" w:ascii="Arial" w:hAnsi="Arial"/>
        </w:rPr>
        <w:t xml:space="preserve">”) of the state whose laws shall govern this Agreement shall be deemed to apply to this Agreement, including without limitation the right to cover, and energy shall be deemed to be a “good” for purposes of the UCC.  EXCEPT AS EXPRESSLY SET FORTH HEREIN, </w:t>
      </w:r>
      <w:del w:id="177" w:author="Andy Wu" w:date="2001-06-11T08:20:00Z">
        <w:r>
          <w:rPr>
            <w:rFonts w:cs="Arial" w:ascii="Arial" w:hAnsi="Arial"/>
          </w:rPr>
          <w:delText>EESI</w:delText>
        </w:r>
      </w:del>
      <w:ins w:id="178" w:author="Andy Wu" w:date="2001-06-11T08:20:00Z">
        <w:r>
          <w:rPr>
            <w:rFonts w:cs="Arial" w:ascii="Arial" w:hAnsi="Arial"/>
          </w:rPr>
          <w:t xml:space="preserve">BOTH PARTIES </w:t>
        </w:r>
      </w:ins>
      <w:r>
        <w:rPr>
          <w:rFonts w:cs="Arial" w:ascii="Arial" w:hAnsi="Arial"/>
        </w:rPr>
        <w:t xml:space="preserve">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rFonts w:ascii="Arial" w:hAnsi="Arial" w:cs="Arial"/>
          <w:u w:val="single"/>
        </w:rPr>
      </w:pPr>
      <w:r>
        <w:rPr>
          <w:rFonts w:cs="Arial" w:ascii="Arial" w:hAnsi="Arial"/>
          <w:u w:val="single"/>
        </w:rPr>
      </w:r>
    </w:p>
    <w:p>
      <w:pPr>
        <w:pStyle w:val="Normal"/>
        <w:ind w:end="18"/>
        <w:jc w:val="both"/>
        <w:rPr/>
      </w:pPr>
      <w:r>
        <w:rPr>
          <w:rFonts w:cs="Arial" w:ascii="Arial" w:hAnsi="Arial"/>
          <w:b/>
        </w:rPr>
        <w:t>4.17</w:t>
        <w:tab/>
      </w:r>
      <w:r>
        <w:rPr>
          <w:rFonts w:cs="Arial" w:ascii="Arial" w:hAnsi="Arial"/>
          <w:b/>
          <w:u w:val="single"/>
        </w:rPr>
        <w:t>Dispute Resolution</w:t>
      </w:r>
      <w:r>
        <w:rPr>
          <w:rFonts w:cs="Arial" w:ascii="Arial" w:hAnsi="Arial"/>
          <w:b/>
        </w:rPr>
        <w:t>.</w:t>
      </w:r>
      <w:r>
        <w:rPr>
          <w:rFonts w:cs="Arial" w:ascii="Arial" w:hAnsi="Arial"/>
        </w:rPr>
        <w:t xml:space="preserve"> </w:t>
      </w:r>
      <w:r>
        <w:fldChar w:fldCharType="begin"/>
      </w:r>
      <w:r>
        <w:rPr/>
        <w:instrText xml:space="preserve"> TC "4.17</w:instrText>
        <w:tab/>
        <w:instrText xml:space="preserve">Dispute Resolution" \l 2 </w:instrText>
      </w:r>
      <w:r>
        <w:rPr/>
        <w:fldChar w:fldCharType="separate"/>
      </w:r>
      <w:r>
        <w:rPr/>
      </w:r>
      <w:r>
        <w:rPr/>
        <w:fldChar w:fldCharType="end"/>
      </w:r>
      <w:bookmarkStart w:id="57" w:name="__RefHeading___Toc516566599"/>
      <w:bookmarkEnd w:id="57"/>
      <w:r>
        <w:rPr>
          <w:rFonts w:cs="Arial" w:ascii="Arial" w:hAnsi="Arial"/>
          <w:b/>
        </w:rPr>
        <w:t xml:space="preserve">  [Note—Open issue]</w:t>
      </w:r>
    </w:p>
    <w:p>
      <w:pPr>
        <w:pStyle w:val="Normal"/>
        <w:ind w:firstLine="720" w:end="18"/>
        <w:jc w:val="both"/>
        <w:rPr>
          <w:rFonts w:ascii="Arial" w:hAnsi="Arial" w:cs="Arial"/>
          <w:b/>
        </w:rPr>
      </w:pPr>
      <w:r>
        <w:rPr>
          <w:rFonts w:cs="Arial" w:ascii="Arial" w:hAnsi="Arial"/>
          <w:b/>
        </w:rPr>
      </w:r>
    </w:p>
    <w:p>
      <w:pPr>
        <w:pStyle w:val="Normal"/>
        <w:ind w:firstLine="720" w:end="18"/>
        <w:jc w:val="both"/>
        <w:rPr>
          <w:rFonts w:ascii="Arial" w:hAnsi="Arial" w:cs="Arial"/>
        </w:rPr>
      </w:pPr>
      <w:r>
        <w:rPr>
          <w:rFonts w:cs="Arial" w:ascii="Arial" w:hAnsi="Arial"/>
        </w:rPr>
        <w:t>4.17.1</w:t>
        <w:tab/>
        <w:t>If a dispute arises out of or relates to this Agreement, and if such dispute cannot be settled through negotiation, the Parties agree first to try in good faith to settle the dispute by mediation under the Commercial Mediation Rules of the American Arbitration Association, before resorting to arbitration. [Open]</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4.17.2</w:t>
        <w:tab/>
        <w:t>If the Parties cannot resolve the dispute by mediation as discussed in Section 4.17.1 above, then any controversy or claim arising out of or relating to this Agreement shall be settled by binding arbitration by one arbitrator, selected from the American Arbitration Association’s Energy Panel, who has not previously been employed by either Party and does not have a direct or indirect interest in either Party or the subject matter of the arbitration in accordance with the Commercial Arbitration Rules of the American Arbitration Association, and judgment upon the award rendered by the arbitrator(s) may be entered in any court having jurisdiction thereof.  The site of any arbitration under this Agreement shall be Dallas, Texas.</w:t>
      </w:r>
    </w:p>
    <w:p>
      <w:pPr>
        <w:pStyle w:val="Normal"/>
        <w:ind w:firstLine="720" w:end="18"/>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4.17.3</w:t>
        <w:tab/>
        <w:t>The selection of such arbitrator shall either be as mutually agreed by the Parties within thirty (30) days after written notice from either Party requesting arbitration, or failing agreement, such arbitrator shall be selected under the expedited rules of the American Arbitration Association.  Either Party may initiate arbitration by written notice to the other Party and the arbitration shall be conducted according to the following: (1) the arbitrator shall be limited to selecting only one of the two proposals submitted by the Parties, (2) each Party shall divide equally the cost of the arbitrator and the hearing, and each Party shall be responsible for its own expenses and those of its counsel and representatives and (c) evidence concerning the financial position or organizational make-up of the Parties, any offer made or the details of any negotiation prior to arbitration and the cost to the Parties of their representatives and counsel shall not be considered by the arbitrator.</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4.17.4</w:t>
        <w:tab/>
        <w:t>Any award of the arbitrators shall be consistent with the limitations and terms of this Agreement. The decisions of the arbitrators shall be final and binding on the Parties and non-appealable to the maximum extent permitted by applicable Law or Rule.  EACH PARTY UNDERSTANDS  AND AGREES THAT IT WILL NOT BE ABLE TO BRING AN ACTION OR SPECIAL PROCEEDING, WHETHER AT LAW OR IN EQUITY, CONCERNING ANY DISPUTE THAT MAY ARISE UNDER THIS AGREEMENT, OTHER THAN TO COMPEL ARBITRATION OR TO ENFORCE AN ARBITRATION AWARD.</w:t>
      </w:r>
    </w:p>
    <w:p>
      <w:pPr>
        <w:pStyle w:val="Normal"/>
        <w:ind w:firstLine="720" w:end="0"/>
        <w:jc w:val="both"/>
        <w:rPr>
          <w:rFonts w:ascii="Arial" w:hAnsi="Arial" w:cs="Arial"/>
        </w:rPr>
      </w:pPr>
      <w:r>
        <w:rPr>
          <w:rFonts w:cs="Arial" w:ascii="Arial" w:hAnsi="Arial"/>
        </w:rPr>
      </w:r>
    </w:p>
    <w:p>
      <w:pPr>
        <w:pStyle w:val="Normal"/>
        <w:ind w:firstLine="720" w:end="18"/>
        <w:jc w:val="both"/>
        <w:rPr>
          <w:rFonts w:ascii="Arial" w:hAnsi="Arial" w:cs="Arial"/>
        </w:rPr>
      </w:pPr>
      <w:r>
        <w:rPr>
          <w:rFonts w:cs="Arial" w:ascii="Arial" w:hAnsi="Arial"/>
        </w:rPr>
        <w:t>4.17.5</w:t>
        <w:tab/>
        <w:t>Nothing in this Section 4.17.5 shall prevent the Parties from mutually agreeing to use an alternative means to resolve the dispute, such as a “mini-trial” or other procedure, whether or not it is sponsored by the American Arbitration Association.  However, if the Parties cannot mutually agree to such an alternative procedure, the preceding paragraphs of this Section 4.10.5 shall be binding.</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4.18</w:t>
        <w:tab/>
      </w:r>
      <w:r>
        <w:rPr>
          <w:rFonts w:cs="Arial" w:ascii="Arial" w:hAnsi="Arial"/>
          <w:b/>
          <w:u w:val="single"/>
        </w:rPr>
        <w:t>Governing Law</w:t>
      </w:r>
      <w:r>
        <w:rPr>
          <w:rFonts w:cs="Arial" w:ascii="Arial" w:hAnsi="Arial"/>
          <w:b/>
        </w:rPr>
        <w:t>.</w:t>
      </w:r>
      <w:r>
        <w:rPr>
          <w:rFonts w:cs="Arial" w:ascii="Arial" w:hAnsi="Arial"/>
        </w:rPr>
        <w:t xml:space="preserve"> </w:t>
      </w:r>
      <w:r>
        <w:fldChar w:fldCharType="begin"/>
      </w:r>
      <w:r>
        <w:rPr/>
        <w:instrText xml:space="preserve"> TC "4.18</w:instrText>
        <w:tab/>
        <w:instrText xml:space="preserve">Governing Law" \l 2 </w:instrText>
      </w:r>
      <w:r>
        <w:rPr/>
        <w:fldChar w:fldCharType="separate"/>
      </w:r>
      <w:r>
        <w:rPr/>
      </w:r>
      <w:r>
        <w:rPr/>
        <w:fldChar w:fldCharType="end"/>
      </w:r>
      <w:bookmarkStart w:id="58" w:name="__RefHeading___Toc516566600"/>
      <w:bookmarkEnd w:id="58"/>
      <w:r>
        <w:rPr>
          <w:rFonts w:cs="Arial" w:ascii="Arial" w:hAnsi="Arial"/>
        </w:rPr>
        <w:t xml:space="preserve">  THIS AGREEMENT AND THE RIGHTS AND DUTIES OF THE PARTIES HEREUNDER WILL BE GOVERNED BY AND CONSTRUED, ENFORCED AND PERFORMED IN ACCORDANCE WITH THE LAW OF THE STATE OF TEXAS, WITHOUT GIVING EFFECT TO PRINCIPLES OF CONFLICTS OF LAWS.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rPr>
        <w:t>4.19</w:t>
        <w:tab/>
      </w:r>
      <w:r>
        <w:rPr>
          <w:rFonts w:cs="Arial" w:ascii="Arial" w:hAnsi="Arial"/>
          <w:b/>
          <w:u w:val="single"/>
        </w:rPr>
        <w:t>Confidentiality and Promotions</w:t>
      </w:r>
      <w:r>
        <w:rPr>
          <w:rFonts w:cs="Arial" w:ascii="Arial" w:hAnsi="Arial"/>
          <w:b/>
        </w:rPr>
        <w:t>.</w:t>
      </w:r>
      <w:r>
        <w:rPr>
          <w:rFonts w:cs="Arial" w:ascii="Arial" w:hAnsi="Arial"/>
        </w:rPr>
        <w:t xml:space="preserve"> </w:t>
      </w:r>
      <w:r>
        <w:fldChar w:fldCharType="begin"/>
      </w:r>
      <w:r>
        <w:rPr/>
        <w:instrText xml:space="preserve"> TC "4.19</w:instrText>
        <w:tab/>
        <w:instrText xml:space="preserve">Confidentiality and Promotions" \l 2 </w:instrText>
      </w:r>
      <w:r>
        <w:rPr/>
        <w:fldChar w:fldCharType="separate"/>
      </w:r>
      <w:r>
        <w:rPr/>
      </w:r>
      <w:r>
        <w:rPr/>
        <w:fldChar w:fldCharType="end"/>
      </w:r>
      <w:bookmarkStart w:id="59" w:name="__RefHeading___Toc516566601"/>
      <w:bookmarkEnd w:id="59"/>
    </w:p>
    <w:p>
      <w:pPr>
        <w:pStyle w:val="Normal"/>
        <w:jc w:val="both"/>
        <w:rPr>
          <w:rFonts w:ascii="Arial" w:hAnsi="Arial" w:cs="Arial"/>
          <w:b/>
          <w:u w:val="single"/>
        </w:rPr>
      </w:pPr>
      <w:r>
        <w:rPr>
          <w:rFonts w:cs="Arial" w:ascii="Arial" w:hAnsi="Arial"/>
          <w:b/>
          <w:u w:val="single"/>
        </w:rPr>
      </w:r>
    </w:p>
    <w:p>
      <w:pPr>
        <w:pStyle w:val="Normal"/>
        <w:ind w:firstLine="720" w:end="18"/>
        <w:jc w:val="both"/>
        <w:rPr/>
      </w:pPr>
      <w:r>
        <w:rPr>
          <w:rFonts w:cs="Arial" w:ascii="Arial" w:hAnsi="Arial"/>
          <w:b/>
        </w:rPr>
        <w:t>4.19.1</w:t>
        <w:tab/>
        <w:t>SBC’s Information.</w:t>
      </w:r>
      <w:r>
        <w:rPr>
          <w:rFonts w:cs="Arial" w:ascii="Arial" w:hAnsi="Arial"/>
        </w:rPr>
        <w:t xml:space="preserve"> </w:t>
      </w:r>
      <w:r>
        <w:fldChar w:fldCharType="begin"/>
      </w:r>
      <w:r>
        <w:rPr/>
        <w:instrText xml:space="preserve"> TC "4.19.1</w:instrText>
        <w:tab/>
        <w:instrText xml:space="preserve">SBC’s Information" \l 3 </w:instrText>
      </w:r>
      <w:r>
        <w:rPr/>
        <w:fldChar w:fldCharType="separate"/>
      </w:r>
      <w:r>
        <w:rPr/>
      </w:r>
      <w:r>
        <w:rPr/>
        <w:fldChar w:fldCharType="end"/>
      </w:r>
      <w:bookmarkStart w:id="60" w:name="__RefHeading___Toc516566602"/>
      <w:bookmarkEnd w:id="60"/>
      <w:r>
        <w:rPr>
          <w:rFonts w:cs="Arial" w:ascii="Arial" w:hAnsi="Arial"/>
          <w:b/>
        </w:rPr>
        <w:t xml:space="preserve">  </w:t>
      </w:r>
      <w:r>
        <w:rPr>
          <w:rFonts w:cs="Arial" w:ascii="Arial" w:hAnsi="Arial"/>
        </w:rPr>
        <w:t>No (a) Information obtained by EESI from SBC pursuant to this Agreement or in connection with EESI’s performance hereunder or (b) Information regarding SBC obtained from any Utility with SBC assistance or authorization, shall become EESI’s property.  All copies of such Information in written, graphic or other tangible form shall be returned to SBC upon request.  Unless such Information was previously known to EESI free of any obligation to keep it confidential or until such Information is subsequently made public by SBC or a third party (without such third party’s breach of any confidentiality obligation), and except to the extent disclosure is required by any Law or Rules, court order or legal process, EESI shall keep such information confidential, shall use it only in the performance of this Agreement, and may use it for other purposes only upon such terms as may be agreed upon in writing.  EESI agrees to provide SBC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4.19.2</w:t>
        <w:tab/>
        <w:t>EESI’s Information.</w:t>
      </w:r>
      <w:r>
        <w:rPr>
          <w:rFonts w:cs="Arial" w:ascii="Arial" w:hAnsi="Arial"/>
        </w:rPr>
        <w:t xml:space="preserve"> </w:t>
      </w:r>
      <w:r>
        <w:fldChar w:fldCharType="begin"/>
      </w:r>
      <w:r>
        <w:rPr/>
        <w:instrText xml:space="preserve"> TC "4.19.2</w:instrText>
        <w:tab/>
        <w:instrText xml:space="preserve">EESI’s Information" \l 3 </w:instrText>
      </w:r>
      <w:r>
        <w:rPr/>
        <w:fldChar w:fldCharType="separate"/>
      </w:r>
      <w:r>
        <w:rPr/>
      </w:r>
      <w:r>
        <w:rPr/>
        <w:fldChar w:fldCharType="end"/>
      </w:r>
      <w:bookmarkStart w:id="61" w:name="__RefHeading___Toc516566603"/>
      <w:bookmarkEnd w:id="61"/>
      <w:r>
        <w:rPr>
          <w:rFonts w:cs="Arial" w:ascii="Arial" w:hAnsi="Arial"/>
        </w:rPr>
        <w:t xml:space="preserve"> No information furnished by EESI to SBC hereunder or in contemplation hereof shall be considered to be confidential or proprietary unless it is conspicuously marked as such.  Unless information conspicuously marked as confidential or proprietary was previously known to SBC free of any obligation to keep it confidential or until such information is subsequently made public by EESI or a third party (without such third party’s breach of any confidentiality obligation), and except to the extent disclosure is required by any Law or Rule, court order or legal process, SBC shall use the same degree of care to prevent its disclosure to others as SBC uses with respect to its own proprietary or confidential information or that standard of care required pursuant to Section 4.19.1 above, whichever is greater.  SBC agrees to provide EESI with reasonable prior written notice of disclosure required by applicable Law or Rule.</w:t>
      </w:r>
    </w:p>
    <w:p>
      <w:pPr>
        <w:pStyle w:val="Normal"/>
        <w:ind w:firstLine="720" w:end="18"/>
        <w:jc w:val="both"/>
        <w:rPr>
          <w:rFonts w:ascii="Arial" w:hAnsi="Arial" w:cs="Arial"/>
        </w:rPr>
      </w:pPr>
      <w:r>
        <w:rPr>
          <w:rFonts w:cs="Arial" w:ascii="Arial" w:hAnsi="Arial"/>
        </w:rPr>
      </w:r>
    </w:p>
    <w:p>
      <w:pPr>
        <w:pStyle w:val="Normal"/>
        <w:ind w:firstLine="720" w:end="18"/>
        <w:jc w:val="both"/>
        <w:rPr/>
      </w:pPr>
      <w:r>
        <w:rPr>
          <w:rFonts w:cs="Arial" w:ascii="Arial" w:hAnsi="Arial"/>
          <w:b/>
        </w:rPr>
        <w:t>4.19.3</w:t>
        <w:tab/>
        <w:t>Confidentiality.</w:t>
      </w:r>
      <w:r>
        <w:rPr>
          <w:rFonts w:cs="Arial" w:ascii="Arial" w:hAnsi="Arial"/>
        </w:rPr>
        <w:t xml:space="preserve"> </w:t>
      </w:r>
      <w:r>
        <w:fldChar w:fldCharType="begin"/>
      </w:r>
      <w:r>
        <w:rPr/>
        <w:instrText xml:space="preserve"> TC "4.19.3</w:instrText>
        <w:tab/>
        <w:instrText xml:space="preserve">Confidentiality" \l 3 </w:instrText>
      </w:r>
      <w:r>
        <w:rPr/>
        <w:fldChar w:fldCharType="separate"/>
      </w:r>
      <w:r>
        <w:rPr/>
      </w:r>
      <w:r>
        <w:rPr/>
        <w:fldChar w:fldCharType="end"/>
      </w:r>
      <w:bookmarkStart w:id="62" w:name="__RefHeading___Toc516566604"/>
      <w:bookmarkEnd w:id="62"/>
      <w:r>
        <w:rPr>
          <w:rFonts w:cs="Arial" w:ascii="Arial" w:hAnsi="Arial"/>
        </w:rPr>
        <w:t xml:space="preserve">  Neither Party shall disclose the terms of this Agreement to a third party (other than the Party’s and its affiliates’ employees, lenders, counsel or accountants who have agreed to keep such terms confidential), except in order to comply with any Law, Rule, order, regulation or exchange rule, or with respect to tax matters; </w:t>
      </w:r>
      <w:r>
        <w:rPr>
          <w:rFonts w:cs="Arial" w:ascii="Arial" w:hAnsi="Arial"/>
          <w:u w:val="single"/>
        </w:rPr>
        <w:t>provided, however</w:t>
      </w:r>
      <w:r>
        <w:rPr>
          <w:rFonts w:cs="Arial" w:ascii="Arial" w:hAnsi="Arial"/>
        </w:rPr>
        <w:t xml:space="preserve">, that each Party shall notify the other Party of any proceeding of which it is aware which may result in disclosure.  Notwithstanding Section 4.15, the Parties shall be entitled to seek injunctive relief in court to remedy a breach of this Section 4.19, provided that all monetary damages shall be limited to actual direct damages.  </w:t>
      </w:r>
    </w:p>
    <w:p>
      <w:pPr>
        <w:pStyle w:val="Normal"/>
        <w:ind w:firstLine="720" w:end="18"/>
        <w:jc w:val="both"/>
        <w:rPr>
          <w:rFonts w:ascii="Arial" w:hAnsi="Arial" w:cs="Arial"/>
        </w:rPr>
      </w:pPr>
      <w:r>
        <w:rPr>
          <w:rFonts w:cs="Arial" w:ascii="Arial" w:hAnsi="Arial"/>
        </w:rPr>
      </w:r>
    </w:p>
    <w:p>
      <w:pPr>
        <w:pStyle w:val="Normal"/>
        <w:ind w:firstLine="720" w:end="18"/>
        <w:jc w:val="both"/>
        <w:rPr>
          <w:rFonts w:ascii="Arial" w:hAnsi="Arial" w:cs="Arial"/>
          <w:b/>
          <w:i/>
          <w:i/>
        </w:rPr>
      </w:pPr>
      <w:r>
        <w:rPr>
          <w:rFonts w:cs="Arial" w:ascii="Arial" w:hAnsi="Arial"/>
          <w:b/>
        </w:rPr>
        <w:t>4.19.4</w:t>
        <w:tab/>
        <w:t>Publicity.</w:t>
      </w:r>
      <w:r>
        <w:rPr>
          <w:rFonts w:cs="Arial" w:ascii="Arial" w:hAnsi="Arial"/>
        </w:rPr>
        <w:t xml:space="preserve"> </w:t>
      </w:r>
      <w:r>
        <w:fldChar w:fldCharType="begin"/>
      </w:r>
      <w:r>
        <w:rPr/>
        <w:instrText xml:space="preserve"> TC "4.19.4</w:instrText>
        <w:tab/>
        <w:instrText xml:space="preserve">Publicity" \l 3 </w:instrText>
      </w:r>
      <w:r>
        <w:rPr/>
        <w:fldChar w:fldCharType="separate"/>
      </w:r>
      <w:r>
        <w:rPr/>
      </w:r>
      <w:r>
        <w:rPr/>
        <w:fldChar w:fldCharType="end"/>
      </w:r>
      <w:bookmarkStart w:id="63" w:name="__RefHeading___Toc516566605"/>
      <w:bookmarkEnd w:id="63"/>
      <w:r>
        <w:rPr>
          <w:rFonts w:cs="Arial" w:ascii="Arial" w:hAnsi="Arial"/>
        </w:rPr>
        <w:t xml:space="preserve">  EESI shall submit to SBC, in writing, all advertising, sales promotion and other publicity matters relating to the subject matter of this Agreement wherein SBC’s name or names are mentioned or language, signs, Insignia, markings or symbols are used from which the connection of SBC’s name or names therewith may, in SBC judgment, be reasonably inferred or implied.  EESI shall not publish or use such advertising, sales promotion or publicity matter without SBC’ prior written approval.  Without limiting the foregoing, neither Party shall issue a press release or similar announcement regarding this Agreement without the other Party’s prior written consent.</w:t>
      </w:r>
    </w:p>
    <w:p>
      <w:pPr>
        <w:pStyle w:val="Normal"/>
        <w:jc w:val="both"/>
        <w:rPr>
          <w:rFonts w:ascii="Arial" w:hAnsi="Arial" w:cs="Arial"/>
          <w:b/>
          <w:i/>
          <w:i/>
          <w:u w:val="single"/>
        </w:rPr>
      </w:pPr>
      <w:r>
        <w:rPr>
          <w:rFonts w:cs="Arial" w:ascii="Arial" w:hAnsi="Arial"/>
          <w:b/>
          <w:i/>
          <w:u w:val="single"/>
        </w:rPr>
      </w:r>
    </w:p>
    <w:p>
      <w:pPr>
        <w:pStyle w:val="Normal"/>
        <w:ind w:end="18"/>
        <w:jc w:val="both"/>
        <w:rPr/>
      </w:pPr>
      <w:r>
        <w:rPr>
          <w:rFonts w:cs="Arial" w:ascii="Arial" w:hAnsi="Arial"/>
          <w:b/>
        </w:rPr>
        <w:t>4.20</w:t>
        <w:tab/>
      </w:r>
      <w:r>
        <w:rPr>
          <w:rFonts w:cs="Arial" w:ascii="Arial" w:hAnsi="Arial"/>
          <w:b/>
          <w:u w:val="single"/>
        </w:rPr>
        <w:t>Non-Intervention</w:t>
      </w:r>
      <w:r>
        <w:rPr>
          <w:rFonts w:cs="Arial" w:ascii="Arial" w:hAnsi="Arial"/>
          <w:b/>
        </w:rPr>
        <w:t>.</w:t>
      </w:r>
      <w:r>
        <w:rPr>
          <w:rFonts w:cs="Arial" w:ascii="Arial" w:hAnsi="Arial"/>
        </w:rPr>
        <w:t xml:space="preserve"> </w:t>
      </w:r>
      <w:r>
        <w:fldChar w:fldCharType="begin"/>
      </w:r>
      <w:r>
        <w:rPr/>
        <w:instrText xml:space="preserve"> TC "4.20</w:instrText>
        <w:tab/>
        <w:instrText xml:space="preserve">Non-Intervention" \l 2 </w:instrText>
      </w:r>
      <w:r>
        <w:rPr/>
        <w:fldChar w:fldCharType="separate"/>
      </w:r>
      <w:r>
        <w:rPr/>
      </w:r>
      <w:r>
        <w:rPr/>
        <w:fldChar w:fldCharType="end"/>
      </w:r>
      <w:bookmarkStart w:id="64" w:name="__RefHeading___Toc516566606"/>
      <w:bookmarkEnd w:id="64"/>
      <w:r>
        <w:rPr>
          <w:rFonts w:cs="Arial" w:ascii="Arial" w:hAnsi="Arial"/>
        </w:rPr>
        <w:t xml:space="preserve">  In connection with this Agreement, each Party agrees that neither it nor its Affiliates, either directly or indirectly, shall attempt to influence any regulatory, legislative, or judicial body so as to hinder, prevent, or delay the offering of products or services contemplated by this Agreement.  Violation of this covenant by either Party any time after five (5) business days after receipt of written notice thereof from the other Party shall constitute a material breach of this Agreement.</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4.21</w:t>
        <w:tab/>
      </w:r>
      <w:r>
        <w:rPr>
          <w:rFonts w:cs="Arial" w:ascii="Arial" w:hAnsi="Arial"/>
          <w:b/>
          <w:u w:val="single"/>
        </w:rPr>
        <w:t>Conditions and Modifications</w:t>
      </w:r>
      <w:r>
        <w:rPr>
          <w:rFonts w:cs="Arial" w:ascii="Arial" w:hAnsi="Arial"/>
          <w:b/>
        </w:rPr>
        <w:t>.</w:t>
      </w:r>
      <w:r>
        <w:rPr>
          <w:rFonts w:cs="Arial" w:ascii="Arial" w:hAnsi="Arial"/>
        </w:rPr>
        <w:t xml:space="preserve"> </w:t>
      </w:r>
      <w:r>
        <w:fldChar w:fldCharType="begin"/>
      </w:r>
      <w:r>
        <w:rPr/>
        <w:instrText xml:space="preserve"> TC "4.21</w:instrText>
        <w:tab/>
        <w:instrText xml:space="preserve">Conditions and Modifications" \l 2 </w:instrText>
      </w:r>
      <w:r>
        <w:rPr/>
        <w:fldChar w:fldCharType="separate"/>
      </w:r>
      <w:r>
        <w:rPr/>
      </w:r>
      <w:r>
        <w:rPr/>
        <w:fldChar w:fldCharType="end"/>
      </w:r>
      <w:bookmarkStart w:id="65" w:name="__RefHeading___Toc516566607"/>
      <w:bookmarkEnd w:id="65"/>
      <w:r>
        <w:rPr>
          <w:rFonts w:cs="Arial" w:ascii="Arial" w:hAnsi="Arial"/>
        </w:rPr>
        <w:t xml:space="preserve">  The Parties acknowledge that in order for EESI to effect the energy retail access service and other transactions contemplated by this Agreement:  (a) SBC must be allowed legally to purchase energy from an Electric Service Provider, including EESI, and (b) to the extent necessary to comply with the Rules and allow EESI to sell and SBC to buy energy pursuant to this Agreement</w:t>
      </w:r>
      <w:r>
        <w:rPr>
          <w:rFonts w:cs="Arial" w:ascii="Arial" w:hAnsi="Arial"/>
          <w:b/>
        </w:rPr>
        <w:t>,</w:t>
      </w:r>
      <w:r>
        <w:rPr>
          <w:rFonts w:cs="Arial" w:ascii="Arial" w:hAnsi="Arial"/>
        </w:rPr>
        <w:t xml:space="preserve"> SBC shall cooperate with and provide any authorizations or directives as deemed reasonably necessary by EESI to effectively and economically implement this Agreement, provided that all such actions receive SBC’ prior written approval which shall not to be unreasonably withheld or delayed.  In addition, SBC and EESI agree to modify and/or supplement the provisions of this Agreement to include those specific terms and conditions reasonably necessary to comply with the Rules throughout the Term.</w:t>
      </w:r>
    </w:p>
    <w:p>
      <w:pPr>
        <w:pStyle w:val="Normal"/>
        <w:ind w:end="18"/>
        <w:jc w:val="both"/>
        <w:rPr>
          <w:rFonts w:ascii="Arial" w:hAnsi="Arial" w:cs="Arial"/>
          <w:b/>
        </w:rPr>
      </w:pPr>
      <w:r>
        <w:rPr>
          <w:rFonts w:cs="Arial" w:ascii="Arial" w:hAnsi="Arial"/>
          <w:b/>
        </w:rPr>
      </w:r>
    </w:p>
    <w:p>
      <w:pPr>
        <w:pStyle w:val="Normal"/>
        <w:ind w:end="18"/>
        <w:jc w:val="both"/>
        <w:rPr/>
      </w:pPr>
      <w:r>
        <w:rPr>
          <w:rFonts w:cs="Arial" w:ascii="Arial" w:hAnsi="Arial"/>
          <w:b/>
        </w:rPr>
        <w:t>4.22</w:t>
        <w:tab/>
      </w:r>
      <w:r>
        <w:rPr>
          <w:rFonts w:cs="Arial" w:ascii="Arial" w:hAnsi="Arial"/>
          <w:b/>
          <w:u w:val="single"/>
        </w:rPr>
        <w:t>No Adverse Actions</w:t>
      </w:r>
      <w:r>
        <w:rPr>
          <w:rFonts w:cs="Arial" w:ascii="Arial" w:hAnsi="Arial"/>
          <w:b/>
        </w:rPr>
        <w:t>.</w:t>
      </w:r>
      <w:r>
        <w:rPr>
          <w:rFonts w:cs="Arial" w:ascii="Arial" w:hAnsi="Arial"/>
        </w:rPr>
        <w:t xml:space="preserve"> </w:t>
      </w:r>
      <w:r>
        <w:fldChar w:fldCharType="begin"/>
      </w:r>
      <w:r>
        <w:rPr/>
        <w:instrText xml:space="preserve"> TC "4.22</w:instrText>
        <w:tab/>
        <w:instrText xml:space="preserve">No Adverse Actions" \l 2 </w:instrText>
      </w:r>
      <w:r>
        <w:rPr/>
        <w:fldChar w:fldCharType="separate"/>
      </w:r>
      <w:r>
        <w:rPr/>
      </w:r>
      <w:r>
        <w:rPr/>
        <w:fldChar w:fldCharType="end"/>
      </w:r>
      <w:bookmarkStart w:id="66" w:name="__RefHeading___Toc516566608"/>
      <w:bookmarkEnd w:id="66"/>
      <w:r>
        <w:rPr>
          <w:rFonts w:cs="Arial" w:ascii="Arial" w:hAnsi="Arial"/>
          <w:b/>
        </w:rPr>
        <w:t xml:space="preserve">  </w:t>
      </w:r>
      <w:r>
        <w:rPr>
          <w:rFonts w:cs="Arial" w:ascii="Arial" w:hAnsi="Arial"/>
        </w:rPr>
        <w:t>EESI and SBC agree to work in good faith to resolve, to the mutual satisfaction of both Parties, acts or omissions which SBC or EESI believe would have a significant effect on (a) EESI’S right or ability to (i) sell and deliver, or cause to be delivered, energy to the Facilities, or (ii) otherwise satisfy its obligations under this Agreement or (b) SBC’ right or ability to (i) purchase and receive, or cause to be received, energy from EESI or (ii) otherwise satisfy its obligations under this Agreement.</w:t>
      </w:r>
    </w:p>
    <w:p>
      <w:pPr>
        <w:pStyle w:val="Normal"/>
        <w:ind w:end="18"/>
        <w:jc w:val="both"/>
        <w:rPr>
          <w:rFonts w:ascii="Arial" w:hAnsi="Arial" w:cs="Arial"/>
        </w:rPr>
      </w:pPr>
      <w:r>
        <w:rPr>
          <w:rFonts w:cs="Arial" w:ascii="Arial" w:hAnsi="Arial"/>
        </w:rPr>
      </w:r>
    </w:p>
    <w:p>
      <w:pPr>
        <w:pStyle w:val="Normal"/>
        <w:ind w:end="18"/>
        <w:jc w:val="both"/>
        <w:rPr/>
      </w:pPr>
      <w:r>
        <w:rPr>
          <w:rFonts w:cs="Arial" w:ascii="Arial" w:hAnsi="Arial"/>
          <w:b/>
        </w:rPr>
        <w:t>4.23</w:t>
        <w:tab/>
      </w:r>
      <w:r>
        <w:rPr>
          <w:rFonts w:cs="Arial" w:ascii="Arial" w:hAnsi="Arial"/>
          <w:b/>
          <w:u w:val="single"/>
        </w:rPr>
        <w:t>Duty to Mitigate</w:t>
      </w:r>
      <w:r>
        <w:rPr>
          <w:rFonts w:cs="Arial" w:ascii="Arial" w:hAnsi="Arial"/>
          <w:b/>
        </w:rPr>
        <w:t>.</w:t>
      </w:r>
      <w:r>
        <w:rPr>
          <w:rFonts w:cs="Arial" w:ascii="Arial" w:hAnsi="Arial"/>
        </w:rPr>
        <w:t xml:space="preserve"> </w:t>
      </w:r>
      <w:r>
        <w:fldChar w:fldCharType="begin"/>
      </w:r>
      <w:r>
        <w:rPr/>
        <w:instrText xml:space="preserve"> TC "4.23</w:instrText>
        <w:tab/>
        <w:instrText xml:space="preserve">Duty to Mitigate" \l 2 </w:instrText>
      </w:r>
      <w:r>
        <w:rPr/>
        <w:fldChar w:fldCharType="separate"/>
      </w:r>
      <w:r>
        <w:rPr/>
      </w:r>
      <w:r>
        <w:rPr/>
        <w:fldChar w:fldCharType="end"/>
      </w:r>
      <w:bookmarkStart w:id="67" w:name="__RefHeading___Toc516566609"/>
      <w:bookmarkEnd w:id="67"/>
      <w:r>
        <w:rPr>
          <w:rFonts w:cs="Arial" w:ascii="Arial" w:hAnsi="Arial"/>
        </w:rPr>
        <w:t xml:space="preserve">  Each Party agrees that it has a duty to mitigate damages and covenants that it shall use commercially reasonable efforts to minimize any damages it may incur as a result of the other Party’s performance or non-performance of this Agreement.</w:t>
      </w:r>
    </w:p>
    <w:p>
      <w:pPr>
        <w:pStyle w:val="Normal"/>
        <w:ind w:end="18"/>
        <w:jc w:val="both"/>
        <w:rPr>
          <w:rFonts w:ascii="Arial" w:hAnsi="Arial" w:cs="Arial"/>
        </w:rPr>
      </w:pPr>
      <w:r>
        <w:rPr>
          <w:rFonts w:cs="Arial" w:ascii="Arial" w:hAnsi="Arial"/>
        </w:rPr>
      </w:r>
    </w:p>
    <w:p>
      <w:pPr>
        <w:pStyle w:val="Normal"/>
        <w:jc w:val="both"/>
        <w:rPr/>
      </w:pPr>
      <w:r>
        <w:rPr>
          <w:rFonts w:cs="Arial" w:ascii="Arial" w:hAnsi="Arial"/>
          <w:b/>
        </w:rPr>
        <w:t>4.24</w:t>
        <w:tab/>
      </w:r>
      <w:r>
        <w:rPr>
          <w:rFonts w:cs="Arial" w:ascii="Arial" w:hAnsi="Arial"/>
          <w:b/>
          <w:u w:val="single"/>
        </w:rPr>
        <w:t>No Third Party Beneficiaries</w:t>
      </w:r>
      <w:r>
        <w:rPr>
          <w:rFonts w:cs="Arial" w:ascii="Arial" w:hAnsi="Arial"/>
          <w:b/>
        </w:rPr>
        <w:t>.</w:t>
      </w:r>
      <w:r>
        <w:rPr>
          <w:rFonts w:cs="Arial" w:ascii="Arial" w:hAnsi="Arial"/>
        </w:rPr>
        <w:t xml:space="preserve"> </w:t>
      </w:r>
      <w:r>
        <w:fldChar w:fldCharType="begin"/>
      </w:r>
      <w:r>
        <w:rPr/>
        <w:instrText xml:space="preserve"> TC "4.24</w:instrText>
        <w:tab/>
        <w:instrText xml:space="preserve">No Third Party Beneficiaries" \l 2 </w:instrText>
      </w:r>
      <w:r>
        <w:rPr/>
        <w:fldChar w:fldCharType="separate"/>
      </w:r>
      <w:r>
        <w:rPr/>
      </w:r>
      <w:r>
        <w:rPr/>
        <w:fldChar w:fldCharType="end"/>
      </w:r>
      <w:bookmarkStart w:id="68" w:name="__RefHeading___Toc516566610"/>
      <w:bookmarkEnd w:id="68"/>
      <w:r>
        <w:rPr>
          <w:rFonts w:cs="Arial" w:ascii="Arial" w:hAnsi="Arial"/>
        </w:rPr>
        <w:t xml:space="preserve">  Subject to Section 4.7 (Assignment) above,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4.25</w:t>
        <w:tab/>
      </w:r>
      <w:r>
        <w:rPr>
          <w:rFonts w:cs="Arial" w:ascii="Arial" w:hAnsi="Arial"/>
          <w:b/>
          <w:u w:val="single"/>
        </w:rPr>
        <w:t>Winding Up Arrangements</w:t>
      </w:r>
      <w:r>
        <w:rPr>
          <w:rFonts w:cs="Arial" w:ascii="Arial" w:hAnsi="Arial"/>
          <w:b/>
        </w:rPr>
        <w:t>.</w:t>
      </w:r>
      <w:r>
        <w:rPr>
          <w:rFonts w:cs="Arial" w:ascii="Arial" w:hAnsi="Arial"/>
        </w:rPr>
        <w:t xml:space="preserve"> </w:t>
      </w:r>
      <w:r>
        <w:fldChar w:fldCharType="begin"/>
      </w:r>
      <w:r>
        <w:rPr/>
        <w:instrText xml:space="preserve"> TC "4.25</w:instrText>
        <w:tab/>
        <w:instrText xml:space="preserve">Winding-Up Arrangements" \l 2 </w:instrText>
      </w:r>
      <w:r>
        <w:rPr/>
        <w:fldChar w:fldCharType="separate"/>
      </w:r>
      <w:r>
        <w:rPr/>
      </w:r>
      <w:r>
        <w:rPr/>
        <w:fldChar w:fldCharType="end"/>
      </w:r>
      <w:bookmarkStart w:id="69" w:name="__RefHeading___Toc516566611"/>
      <w:bookmarkEnd w:id="69"/>
      <w:r>
        <w:rPr>
          <w:rFonts w:cs="Arial" w:ascii="Arial" w:hAnsi="Arial"/>
        </w:rPr>
        <w:t xml:space="preserve">  Upon expiration of the Parties’ obligations under this Agreement, (a) any monies or other charges due and owing shall be paid within sixty days; and (b) EESI shall within twenty (20) days provide written notice by mail to each Utility to change the address back to SBC’s address with respect to Utility Invoices, return all original Utility Invoices in EESI’s possession to SBC and, for a period of ninety (90) days, forward all Utility Invoices and other correspondence received by EESI from a Utility to SBC.  EESI shall have no liability for (x) any Utility Invoice for service provided after the expiration or termination of this Agreement regardless of whether such invoice was forwarded or otherwise provided by EESI to SBC or (y) any impacts upon SBC of the rate, tariff or classification with Utility of any Facility as such may have been elected by EESI prior to termination.  All Tax, indemnity and confidentiality obligations, as well as limitations on liability, shall survive the expiration or termination of this Agreement.  </w:t>
      </w:r>
    </w:p>
    <w:p>
      <w:pPr>
        <w:pStyle w:val="Normal"/>
        <w:jc w:val="both"/>
        <w:rPr>
          <w:rFonts w:ascii="Arial" w:hAnsi="Arial" w:cs="Arial"/>
          <w:u w:val="single"/>
        </w:rPr>
      </w:pPr>
      <w:r>
        <w:rPr>
          <w:rFonts w:cs="Arial" w:ascii="Arial" w:hAnsi="Arial"/>
          <w:u w:val="single"/>
        </w:rPr>
      </w:r>
    </w:p>
    <w:p>
      <w:pPr>
        <w:pStyle w:val="Outline2"/>
        <w:jc w:val="both"/>
        <w:rPr/>
      </w:pPr>
      <w:r>
        <w:rPr>
          <w:b/>
        </w:rPr>
        <w:t>4.26</w:t>
        <w:tab/>
      </w:r>
      <w:r>
        <w:rPr>
          <w:b/>
          <w:u w:val="single"/>
        </w:rPr>
        <w:t>Notices and Representatives</w:t>
      </w:r>
      <w:r>
        <w:rPr>
          <w:b/>
        </w:rPr>
        <w:t>.</w:t>
      </w:r>
      <w:r>
        <w:rPr/>
        <w:t xml:space="preserve"> </w:t>
      </w:r>
      <w:r>
        <w:fldChar w:fldCharType="begin"/>
      </w:r>
      <w:r>
        <w:rPr/>
        <w:instrText xml:space="preserve"> TC "4.26</w:instrText>
        <w:tab/>
        <w:instrText xml:space="preserve">Notices and Representatives" \l 2 </w:instrText>
      </w:r>
      <w:r>
        <w:rPr/>
        <w:fldChar w:fldCharType="separate"/>
      </w:r>
      <w:r>
        <w:rPr/>
      </w:r>
      <w:r>
        <w:rPr/>
        <w:fldChar w:fldCharType="end"/>
      </w:r>
      <w:bookmarkStart w:id="70" w:name="__RefHeading___Toc516566612"/>
      <w:bookmarkEnd w:id="70"/>
      <w:r>
        <w:rPr/>
        <w:t xml:space="preserve">  All notices, requests, statements or payments shall be made as specified on </w:t>
      </w:r>
      <w:r>
        <w:rPr>
          <w:u w:val="single"/>
        </w:rPr>
        <w:t>Exhibit B</w:t>
      </w:r>
      <w:r>
        <w:rPr/>
        <w:t xml:space="preserve"> hereto.  Each Party shall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4.20</w:t>
      </w:r>
      <w:r>
        <w:rPr/>
        <w:t xml:space="preserve">).  A Party may change its representative from time to time upon notice to the other Party.  </w:t>
      </w:r>
    </w:p>
    <w:p>
      <w:pPr>
        <w:pStyle w:val="Normal"/>
        <w:jc w:val="both"/>
        <w:rPr>
          <w:rFonts w:ascii="Arial" w:hAnsi="Arial" w:cs="Arial"/>
          <w:b/>
        </w:rPr>
      </w:pPr>
      <w:r>
        <w:rPr>
          <w:rFonts w:cs="Arial" w:ascii="Arial" w:hAnsi="Arial"/>
          <w:b/>
        </w:rPr>
      </w:r>
    </w:p>
    <w:p>
      <w:pPr>
        <w:pStyle w:val="Normal"/>
        <w:jc w:val="both"/>
        <w:rPr/>
      </w:pPr>
      <w:r>
        <w:rPr>
          <w:rFonts w:cs="Arial" w:ascii="Arial" w:hAnsi="Arial"/>
          <w:b/>
        </w:rPr>
        <w:t>4.27</w:t>
        <w:tab/>
      </w:r>
      <w:r>
        <w:rPr>
          <w:rFonts w:cs="Arial" w:ascii="Arial" w:hAnsi="Arial"/>
          <w:b/>
          <w:u w:val="single"/>
        </w:rPr>
        <w:t>Non-Waiver</w:t>
      </w:r>
      <w:r>
        <w:rPr>
          <w:rFonts w:cs="Arial" w:ascii="Arial" w:hAnsi="Arial"/>
          <w:b/>
        </w:rPr>
        <w:t>.</w:t>
      </w:r>
      <w:r>
        <w:rPr>
          <w:rFonts w:cs="Arial" w:ascii="Arial" w:hAnsi="Arial"/>
        </w:rPr>
        <w:t xml:space="preserve"> </w:t>
      </w:r>
      <w:r>
        <w:fldChar w:fldCharType="begin"/>
      </w:r>
      <w:r>
        <w:rPr/>
        <w:instrText xml:space="preserve"> TC "4.27</w:instrText>
        <w:tab/>
        <w:instrText xml:space="preserve">Non-Waiver" \l 2 </w:instrText>
      </w:r>
      <w:r>
        <w:rPr/>
        <w:fldChar w:fldCharType="separate"/>
      </w:r>
      <w:r>
        <w:rPr/>
      </w:r>
      <w:r>
        <w:rPr/>
        <w:fldChar w:fldCharType="end"/>
      </w:r>
      <w:bookmarkStart w:id="71" w:name="__RefHeading___Toc516566613"/>
      <w:bookmarkEnd w:id="71"/>
      <w:r>
        <w:rPr>
          <w:rFonts w:cs="Arial" w:ascii="Arial" w:hAnsi="Arial"/>
        </w:rPr>
        <w:t xml:space="preserve">  No waiver by any Party hereto of any one or more defaults by the other Party in the performance of any of the provisions of this Agreement shall be construed as a waiver of any other default or defaults whether of a like kind or different nature.</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b/>
        </w:rPr>
        <w:t>4.28</w:t>
        <w:tab/>
      </w:r>
      <w:r>
        <w:rPr>
          <w:rFonts w:cs="Arial" w:ascii="Arial" w:hAnsi="Arial"/>
          <w:b/>
          <w:u w:val="single"/>
        </w:rPr>
        <w:t>Severability</w:t>
      </w:r>
      <w:r>
        <w:rPr>
          <w:rFonts w:cs="Arial" w:ascii="Arial" w:hAnsi="Arial"/>
          <w:b/>
        </w:rPr>
        <w:t>.</w:t>
      </w:r>
      <w:r>
        <w:rPr>
          <w:rFonts w:cs="Arial" w:ascii="Arial" w:hAnsi="Arial"/>
        </w:rPr>
        <w:t xml:space="preserve"> </w:t>
      </w:r>
      <w:r>
        <w:fldChar w:fldCharType="begin"/>
      </w:r>
      <w:r>
        <w:rPr/>
        <w:instrText xml:space="preserve"> TC "4.28</w:instrText>
        <w:tab/>
        <w:instrText xml:space="preserve">Severability" \l 2 </w:instrText>
      </w:r>
      <w:r>
        <w:rPr/>
        <w:fldChar w:fldCharType="separate"/>
      </w:r>
      <w:r>
        <w:rPr/>
      </w:r>
      <w:r>
        <w:rPr/>
        <w:fldChar w:fldCharType="end"/>
      </w:r>
      <w:bookmarkStart w:id="72" w:name="__RefHeading___Toc516566614"/>
      <w:bookmarkEnd w:id="72"/>
      <w:r>
        <w:rPr>
          <w:rFonts w:cs="Arial" w:ascii="Arial" w:hAnsi="Arial"/>
        </w:rPr>
        <w:t xml:space="preserve">  Except as otherwise stated herein, any provision or article declared or rendered unlawful by a court of law or regulatory agency with jurisdiction over the Parties, or deemed unlawful because of a statutory change, shall not otherwise affect the lawful obligations that arise under this Agreement.</w:t>
      </w:r>
    </w:p>
    <w:p>
      <w:pPr>
        <w:pStyle w:val="Normal"/>
        <w:jc w:val="both"/>
        <w:rPr>
          <w:rFonts w:ascii="Arial" w:hAnsi="Arial" w:cs="Arial"/>
        </w:rPr>
      </w:pPr>
      <w:r>
        <w:rPr>
          <w:rFonts w:cs="Arial" w:ascii="Arial" w:hAnsi="Arial"/>
        </w:rPr>
      </w:r>
    </w:p>
    <w:p>
      <w:pPr>
        <w:pStyle w:val="Outline2"/>
        <w:jc w:val="both"/>
        <w:rPr/>
      </w:pPr>
      <w:r>
        <w:rPr>
          <w:b/>
        </w:rPr>
        <w:t>4.29</w:t>
        <w:tab/>
      </w:r>
      <w:r>
        <w:rPr>
          <w:b/>
          <w:u w:val="single"/>
        </w:rPr>
        <w:t>Counterparts</w:t>
      </w:r>
      <w:r>
        <w:rPr>
          <w:b/>
        </w:rPr>
        <w:t>.</w:t>
      </w:r>
      <w:r>
        <w:rPr/>
        <w:t xml:space="preserve"> </w:t>
      </w:r>
      <w:r>
        <w:fldChar w:fldCharType="begin"/>
      </w:r>
      <w:r>
        <w:rPr/>
        <w:instrText xml:space="preserve"> TC "4.29</w:instrText>
        <w:tab/>
        <w:instrText xml:space="preserve">Counterparts" \l 2 </w:instrText>
      </w:r>
      <w:r>
        <w:rPr/>
        <w:fldChar w:fldCharType="separate"/>
      </w:r>
      <w:r>
        <w:rPr/>
      </w:r>
      <w:r>
        <w:rPr/>
        <w:fldChar w:fldCharType="end"/>
      </w:r>
      <w:bookmarkStart w:id="73" w:name="__RefHeading___Toc516566615"/>
      <w:bookmarkEnd w:id="73"/>
      <w:r>
        <w:rPr/>
        <w:t xml:space="preserve">  This Agreement may be executed in several counterparts, each of which is an original and all of which constitute one and the same agreement.</w:t>
      </w:r>
    </w:p>
    <w:p>
      <w:pPr>
        <w:pStyle w:val="Normal"/>
        <w:jc w:val="both"/>
        <w:rPr>
          <w:rFonts w:ascii="Arial" w:hAnsi="Arial" w:cs="Arial"/>
        </w:rPr>
      </w:pPr>
      <w:r>
        <w:rPr>
          <w:rFonts w:cs="Arial" w:ascii="Arial" w:hAnsi="Arial"/>
        </w:rPr>
      </w:r>
    </w:p>
    <w:p>
      <w:pPr>
        <w:pStyle w:val="Normal"/>
        <w:widowControl w:val="false"/>
        <w:jc w:val="both"/>
        <w:rPr/>
      </w:pPr>
      <w:r>
        <w:rPr>
          <w:rFonts w:cs="Arial" w:ascii="Arial" w:hAnsi="Arial"/>
          <w:b/>
        </w:rPr>
        <w:t>4.30</w:t>
        <w:tab/>
      </w:r>
      <w:r>
        <w:rPr>
          <w:rFonts w:cs="Arial" w:ascii="Arial" w:hAnsi="Arial"/>
          <w:b/>
          <w:u w:val="single"/>
        </w:rPr>
        <w:t>Excluded Services</w:t>
      </w:r>
      <w:r>
        <w:rPr>
          <w:rFonts w:cs="Arial" w:ascii="Arial" w:hAnsi="Arial"/>
          <w:b/>
        </w:rPr>
        <w:t>.</w:t>
      </w:r>
      <w:r>
        <w:rPr>
          <w:rFonts w:cs="Arial" w:ascii="Arial" w:hAnsi="Arial"/>
        </w:rPr>
        <w:t xml:space="preserve"> </w:t>
      </w:r>
      <w:r>
        <w:fldChar w:fldCharType="begin"/>
      </w:r>
      <w:r>
        <w:rPr/>
        <w:instrText xml:space="preserve"> TC "4.30</w:instrText>
        <w:tab/>
        <w:instrText xml:space="preserve">Excluded Services" \l 2 </w:instrText>
      </w:r>
      <w:r>
        <w:rPr/>
        <w:fldChar w:fldCharType="separate"/>
      </w:r>
      <w:r>
        <w:rPr/>
      </w:r>
      <w:r>
        <w:rPr/>
        <w:fldChar w:fldCharType="end"/>
      </w:r>
      <w:bookmarkStart w:id="74" w:name="__RefHeading___Toc516566616"/>
      <w:bookmarkEnd w:id="74"/>
      <w:r>
        <w:rPr>
          <w:rFonts w:cs="Arial" w:ascii="Arial" w:hAnsi="Arial"/>
        </w:rPr>
        <w:t xml:space="preserve">  EESI shall not provide to SBC, and nothing herein shall be construed as the provision of, advice regarding the value or the advisability of trading in “commodity interests” as defined in the Commodity Exchange Act, 7 U.S.C. §§1-25 (“</w:t>
      </w:r>
      <w:r>
        <w:rPr>
          <w:rFonts w:cs="Arial" w:ascii="Arial" w:hAnsi="Arial"/>
          <w:u w:val="single"/>
        </w:rPr>
        <w:t>CEA</w:t>
      </w:r>
      <w:r>
        <w:rPr>
          <w:rFonts w:cs="Arial" w:ascii="Arial" w:hAnsi="Arial"/>
        </w:rPr>
        <w:t>”),  including futures contracts and commodity options or any other activity which would cause EESI to be considered a commodity trading advisor under the CEA, legal, tax or accounting services or any other service not expressly provided for herein.  Nothing in this Agreement shall be considered to give rise to any obligation of EESI to provide exclusive services to SBC, and SBC understands and acknowledges that EESI is in the business of buying and selling all forms of energy and intends to provide the same or similar services to others.  EESI AND SBC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CUSTOMER.  The Parties acknowledge and agree that this Agreement constitutes a “forward contract”, and that EESI’s business consists in whole or in part of entering into “forward contracts,” as defined in Section 101(25) of the Bankruptcy Code. [Open]</w:t>
      </w:r>
    </w:p>
    <w:p>
      <w:pPr>
        <w:pStyle w:val="Normal"/>
        <w:jc w:val="both"/>
        <w:rPr>
          <w:rFonts w:ascii="Arial" w:hAnsi="Arial" w:cs="Arial"/>
        </w:rPr>
      </w:pPr>
      <w:r>
        <w:rPr>
          <w:rFonts w:cs="Arial" w:ascii="Arial" w:hAnsi="Arial"/>
        </w:rPr>
      </w:r>
    </w:p>
    <w:p>
      <w:pPr>
        <w:pStyle w:val="Outline2"/>
        <w:jc w:val="both"/>
        <w:rPr/>
      </w:pPr>
      <w:r>
        <w:rPr>
          <w:b/>
        </w:rPr>
        <w:t>4.31</w:t>
        <w:tab/>
      </w:r>
      <w:r>
        <w:rPr>
          <w:b/>
          <w:u w:val="single"/>
        </w:rPr>
        <w:t>Entirety</w:t>
      </w:r>
      <w:r>
        <w:rPr>
          <w:b/>
        </w:rPr>
        <w:t>.</w:t>
      </w:r>
      <w:r>
        <w:rPr/>
        <w:t xml:space="preserve"> </w:t>
      </w:r>
      <w:r>
        <w:fldChar w:fldCharType="begin"/>
      </w:r>
      <w:r>
        <w:rPr/>
        <w:instrText xml:space="preserve"> TC "4.31</w:instrText>
        <w:tab/>
        <w:instrText xml:space="preserve">Entirety" \l 2 </w:instrText>
      </w:r>
      <w:r>
        <w:rPr/>
        <w:fldChar w:fldCharType="separate"/>
      </w:r>
      <w:r>
        <w:rPr/>
      </w:r>
      <w:r>
        <w:rPr/>
        <w:fldChar w:fldCharType="end"/>
      </w:r>
      <w:bookmarkStart w:id="75" w:name="__RefHeading___Toc516566617"/>
      <w:bookmarkEnd w:id="75"/>
      <w:r>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shall be enforceable unless reduced to writing and executed by a duly authorized representative of both Parties.</w:t>
      </w:r>
    </w:p>
    <w:p>
      <w:pPr>
        <w:pStyle w:val="Outline2"/>
        <w:jc w:val="both"/>
        <w:rPr/>
      </w:pPr>
      <w:r>
        <w:rPr/>
      </w:r>
    </w:p>
    <w:p>
      <w:pPr>
        <w:pStyle w:val="Clause-Single"/>
        <w:keepNext w:val="true"/>
        <w:keepLines/>
        <w:spacing w:before="0" w:after="0"/>
        <w:rPr>
          <w:color w:val="000000"/>
          <w:sz w:val="20"/>
        </w:rPr>
      </w:pPr>
      <w:r>
        <w:rPr>
          <w:b/>
          <w:color w:val="000000"/>
          <w:sz w:val="20"/>
        </w:rPr>
        <w:t>4.32</w:t>
        <w:tab/>
        <w:t>Survival.</w:t>
      </w:r>
      <w:r>
        <w:rPr>
          <w:b/>
          <w:sz w:val="20"/>
        </w:rPr>
        <w:t xml:space="preserve"> </w:t>
      </w:r>
      <w:r>
        <w:fldChar w:fldCharType="begin"/>
      </w:r>
      <w:r>
        <w:rPr/>
        <w:instrText xml:space="preserve"> TC "4.32.</w:instrText>
        <w:tab/>
        <w:instrText xml:space="preserve">Survival" \l 1 </w:instrText>
      </w:r>
      <w:r>
        <w:rPr/>
        <w:fldChar w:fldCharType="separate"/>
      </w:r>
      <w:r>
        <w:rPr/>
      </w:r>
      <w:r>
        <w:rPr/>
        <w:fldChar w:fldCharType="end"/>
      </w:r>
      <w:bookmarkStart w:id="76" w:name="__RefHeading___Toc516566618"/>
      <w:bookmarkEnd w:id="76"/>
    </w:p>
    <w:p>
      <w:pPr>
        <w:pStyle w:val="Clause-Single"/>
        <w:spacing w:before="0" w:after="0"/>
        <w:rPr>
          <w:color w:val="000000"/>
          <w:sz w:val="20"/>
        </w:rPr>
      </w:pPr>
      <w:r>
        <w:rPr>
          <w:color w:val="000000"/>
          <w:sz w:val="20"/>
        </w:rPr>
        <w:t>Provisions contained in this Agreement, that by their sense and context are intended to survive the performance of this Agreement by either or both of the Parties hereto, shall so survive the completion of performance or the termination of this Agreement.</w:t>
      </w:r>
    </w:p>
    <w:p>
      <w:pPr>
        <w:pStyle w:val="Clause-Single"/>
        <w:spacing w:before="0" w:after="0"/>
        <w:rPr>
          <w:color w:val="000000"/>
          <w:sz w:val="20"/>
        </w:rPr>
      </w:pPr>
      <w:r>
        <w:rPr>
          <w:color w:val="000000"/>
          <w:sz w:val="20"/>
        </w:rPr>
      </w:r>
    </w:p>
    <w:p>
      <w:pPr>
        <w:pStyle w:val="Clause-Single"/>
        <w:spacing w:before="0" w:after="0"/>
        <w:rPr>
          <w:b/>
          <w:color w:val="000000"/>
          <w:sz w:val="20"/>
        </w:rPr>
      </w:pPr>
      <w:r>
        <w:rPr>
          <w:b/>
          <w:color w:val="000000"/>
          <w:sz w:val="20"/>
        </w:rPr>
        <w:t>4.33</w:t>
        <w:tab/>
        <w:t>Headings.</w:t>
      </w:r>
      <w:r>
        <w:rPr>
          <w:sz w:val="20"/>
        </w:rPr>
        <w:t xml:space="preserve"> </w:t>
      </w:r>
      <w:r>
        <w:fldChar w:fldCharType="begin"/>
      </w:r>
      <w:r>
        <w:rPr/>
        <w:instrText xml:space="preserve"> TC "4.33</w:instrText>
        <w:tab/>
        <w:instrText xml:space="preserve">Headings" \l 1 </w:instrText>
      </w:r>
      <w:r>
        <w:rPr/>
        <w:fldChar w:fldCharType="separate"/>
      </w:r>
      <w:r>
        <w:rPr/>
      </w:r>
      <w:r>
        <w:rPr/>
        <w:fldChar w:fldCharType="end"/>
      </w:r>
      <w:bookmarkStart w:id="77" w:name="__RefHeading___Toc516566619"/>
      <w:bookmarkEnd w:id="77"/>
    </w:p>
    <w:p>
      <w:pPr>
        <w:pStyle w:val="Clause-Single"/>
        <w:spacing w:before="0" w:after="0"/>
        <w:rPr>
          <w:color w:val="000000"/>
          <w:sz w:val="20"/>
        </w:rPr>
      </w:pPr>
      <w:r>
        <w:rPr>
          <w:color w:val="000000"/>
          <w:sz w:val="20"/>
        </w:rPr>
        <w:t>The article, section and paragraph headings contained in this Agreement are for reference purposes only and shall not affect in any way the meaning or interpretation of this Agreement.</w:t>
      </w:r>
    </w:p>
    <w:p>
      <w:pPr>
        <w:pStyle w:val="Clause-Single"/>
        <w:spacing w:before="0" w:after="0"/>
        <w:rPr>
          <w:color w:val="000000"/>
          <w:sz w:val="20"/>
        </w:rPr>
      </w:pPr>
      <w:r>
        <w:rPr>
          <w:color w:val="000000"/>
          <w:sz w:val="20"/>
        </w:rPr>
      </w:r>
    </w:p>
    <w:p>
      <w:pPr>
        <w:pStyle w:val="Clause-Single"/>
        <w:spacing w:before="0" w:after="0"/>
        <w:rPr>
          <w:color w:val="000000"/>
          <w:sz w:val="20"/>
        </w:rPr>
      </w:pPr>
      <w:r>
        <w:rPr>
          <w:b/>
          <w:color w:val="000000"/>
          <w:sz w:val="20"/>
        </w:rPr>
        <w:t>4.34</w:t>
        <w:tab/>
        <w:t>Ambiguity.</w:t>
      </w:r>
      <w:r>
        <w:rPr>
          <w:sz w:val="20"/>
        </w:rPr>
        <w:t xml:space="preserve"> </w:t>
      </w:r>
      <w:r>
        <w:fldChar w:fldCharType="begin"/>
      </w:r>
      <w:r>
        <w:rPr/>
        <w:instrText xml:space="preserve"> TC "4.34</w:instrText>
        <w:tab/>
        <w:instrText xml:space="preserve">Ambiguity" \l 1 </w:instrText>
      </w:r>
      <w:r>
        <w:rPr/>
        <w:fldChar w:fldCharType="separate"/>
      </w:r>
      <w:r>
        <w:rPr/>
      </w:r>
      <w:r>
        <w:rPr/>
        <w:fldChar w:fldCharType="end"/>
      </w:r>
      <w:bookmarkStart w:id="78" w:name="__RefHeading___Toc516566620"/>
      <w:bookmarkEnd w:id="78"/>
    </w:p>
    <w:p>
      <w:pPr>
        <w:pStyle w:val="Clause-Single"/>
        <w:spacing w:before="0" w:after="0"/>
        <w:rPr>
          <w:color w:val="000000"/>
          <w:sz w:val="20"/>
        </w:rPr>
      </w:pPr>
      <w:r>
        <w:rPr>
          <w:color w:val="000000"/>
          <w:sz w:val="20"/>
        </w:rPr>
        <w:t>This Agreement is the joint work product of representatives of EESI and SBC.  For convenience it has been drafted in final form by one of the Parties; accordingly, in the event of ambiguities, no inferences will be drawn against either Party solely on the basis of authorship of this Agreement.</w:t>
      </w:r>
    </w:p>
    <w:p>
      <w:pPr>
        <w:pStyle w:val="Outline2"/>
        <w:jc w:val="both"/>
        <w:rPr>
          <w:color w:val="000000"/>
          <w:sz w:val="20"/>
        </w:rPr>
      </w:pPr>
      <w:r>
        <w:rPr>
          <w:color w:val="000000"/>
          <w:sz w:val="20"/>
        </w:rPr>
      </w:r>
    </w:p>
    <w:p>
      <w:pPr>
        <w:pStyle w:val="Outline2"/>
        <w:jc w:val="both"/>
        <w:rPr/>
      </w:pPr>
      <w:r>
        <w:rPr/>
      </w:r>
      <w:r>
        <w:br w:type="page"/>
      </w:r>
    </w:p>
    <w:p>
      <w:pPr>
        <w:pStyle w:val="BodyText"/>
        <w:rPr>
          <w:rFonts w:ascii="Arial" w:hAnsi="Arial" w:cs="Arial"/>
        </w:rPr>
      </w:pPr>
      <w:r>
        <w:rPr>
          <w:rFonts w:cs="Arial" w:ascii="Arial" w:hAnsi="Arial"/>
        </w:rPr>
        <w:t xml:space="preserve">IN WITNESS WHEREOF, the Parties have caused this Energy Sales Agreement to be executed by their respective duly authorized representatives.  This Agreement shall not become effective as to either Party unless and until executed by both Parties.  The Parties have executed this Agreement as of the Effective Date. </w:t>
      </w:r>
    </w:p>
    <w:p>
      <w:pPr>
        <w:pStyle w:val="BodyText"/>
        <w:rPr>
          <w:rFonts w:ascii="Arial" w:hAnsi="Arial" w:cs="Arial"/>
        </w:rPr>
      </w:pPr>
      <w:r>
        <w:rPr>
          <w:rFonts w:cs="Arial" w:ascii="Arial" w:hAnsi="Arial"/>
        </w:rPr>
      </w:r>
    </w:p>
    <w:p>
      <w:pPr>
        <w:pStyle w:val="BodyText"/>
        <w:numPr>
          <w:ilvl w:val="0"/>
          <w:numId w:val="0"/>
        </w:numPr>
        <w:outlineLvl w:val="0"/>
        <w:rPr>
          <w:rFonts w:ascii="Arial" w:hAnsi="Arial" w:cs="Arial"/>
          <w:b/>
        </w:rPr>
      </w:pPr>
      <w:r>
        <w:rPr>
          <w:rFonts w:cs="Arial" w:ascii="Arial" w:hAnsi="Arial"/>
          <w:b/>
        </w:rPr>
        <w:t>ENRON ENERGY SERVICES, INC.</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tabs>
          <w:tab w:val="left" w:pos="720" w:leader="none"/>
          <w:tab w:val="left" w:pos="3960" w:leader="none"/>
        </w:tabs>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Title:</w:t>
        <w:tab/>
      </w:r>
      <w:r>
        <w:rPr>
          <w:rFonts w:cs="Arial" w:ascii="Arial" w:hAnsi="Arial"/>
          <w:u w:val="single"/>
        </w:rPr>
        <w:tab/>
        <w:tab/>
        <w:tab/>
      </w:r>
    </w:p>
    <w:p>
      <w:pPr>
        <w:pStyle w:val="BodyText"/>
        <w:rPr>
          <w:rFonts w:ascii="Arial" w:hAnsi="Arial" w:cs="Arial"/>
          <w:u w:val="single"/>
        </w:rPr>
      </w:pPr>
      <w:r>
        <w:rPr>
          <w:rFonts w:cs="Arial" w:ascii="Arial" w:hAnsi="Arial"/>
          <w:u w:val="single"/>
        </w:rPr>
      </w:r>
    </w:p>
    <w:p>
      <w:pPr>
        <w:pStyle w:val="BodyText"/>
        <w:rPr>
          <w:rFonts w:ascii="Arial" w:hAnsi="Arial" w:cs="Arial"/>
          <w:b/>
        </w:rPr>
      </w:pPr>
      <w:r>
        <w:rPr>
          <w:rFonts w:cs="Arial" w:ascii="Arial" w:hAnsi="Arial"/>
          <w:b/>
        </w:rPr>
        <w:t>SBC SERVICES, INC.</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rPr>
        <w:t>By:</w:t>
        <w:tab/>
      </w:r>
      <w:r>
        <w:rPr>
          <w:rFonts w:cs="Arial" w:ascii="Arial" w:hAnsi="Arial"/>
          <w:b/>
          <w:u w:val="single"/>
        </w:rPr>
        <w:t xml:space="preserve">        NOT FOR EXECUTION</w:t>
        <w:tab/>
        <w:tab/>
        <w:tab/>
      </w:r>
    </w:p>
    <w:p>
      <w:p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numPr>
          <w:ilvl w:val="0"/>
          <w:numId w:val="0"/>
        </w:numPr>
        <w:tabs>
          <w:tab w:val="left" w:pos="720" w:leader="none"/>
          <w:tab w:val="left" w:pos="3960" w:leader="none"/>
        </w:tabs>
        <w:outlineLvl w:val="0"/>
        <w:rPr/>
      </w:pPr>
      <w:r>
        <w:rPr>
          <w:rFonts w:cs="Arial" w:ascii="Arial" w:hAnsi="Arial"/>
        </w:rPr>
        <w:t>Name:</w:t>
        <w:tab/>
      </w:r>
      <w:r>
        <w:rPr>
          <w:rFonts w:cs="Arial" w:ascii="Arial" w:hAnsi="Arial"/>
          <w:u w:val="single"/>
        </w:rPr>
        <w:tab/>
        <w:tab/>
        <w:tab/>
      </w:r>
    </w:p>
    <w:p>
      <w:pPr>
        <w:pStyle w:val="BodyText"/>
        <w:tabs>
          <w:tab w:val="left" w:pos="720" w:leader="none"/>
          <w:tab w:val="left" w:pos="3960" w:leader="none"/>
        </w:tabs>
        <w:rPr>
          <w:rFonts w:ascii="Arial" w:hAnsi="Arial" w:cs="Arial"/>
          <w:u w:val="single"/>
        </w:rPr>
      </w:pPr>
      <w:r>
        <w:rPr>
          <w:rFonts w:cs="Arial" w:ascii="Arial" w:hAnsi="Arial"/>
          <w:u w:val="single"/>
        </w:rPr>
      </w:r>
    </w:p>
    <w:p>
      <w:pPr>
        <w:pStyle w:val="BodyText"/>
        <w:tabs>
          <w:tab w:val="left" w:pos="720" w:leader="none"/>
          <w:tab w:val="left" w:pos="3960" w:leader="none"/>
        </w:tabs>
        <w:rPr>
          <w:rFonts w:ascii="Arial" w:hAnsi="Arial" w:cs="Arial"/>
        </w:rPr>
      </w:pPr>
      <w:r>
        <w:rPr>
          <w:rFonts w:cs="Arial" w:ascii="Arial" w:hAnsi="Arial"/>
        </w:rPr>
        <w:t>Title:</w:t>
        <w:tab/>
      </w:r>
      <w:r>
        <w:rPr>
          <w:rFonts w:cs="Arial" w:ascii="Arial" w:hAnsi="Arial"/>
          <w:u w:val="single"/>
        </w:rPr>
        <w:tab/>
        <w:tab/>
        <w:tab/>
      </w:r>
    </w:p>
    <w:p>
      <w:pPr>
        <w:sectPr>
          <w:headerReference w:type="default" r:id="rId4"/>
          <w:headerReference w:type="first" r:id="rId5"/>
          <w:footerReference w:type="default" r:id="rId6"/>
          <w:footerReference w:type="first" r:id="rId7"/>
          <w:type w:val="nextPage"/>
          <w:pgSz w:w="12240" w:h="15840"/>
          <w:pgMar w:left="1152" w:right="1152" w:gutter="0" w:header="720" w:top="1440" w:footer="720" w:bottom="1440"/>
          <w:pgNumType w:fmt="decimal"/>
          <w:formProt w:val="false"/>
          <w:textDirection w:val="lrTb"/>
          <w:docGrid w:type="default" w:linePitch="360" w:charSpace="0"/>
        </w:sectPr>
        <w:pStyle w:val="BodyText"/>
        <w:numPr>
          <w:ilvl w:val="0"/>
          <w:numId w:val="0"/>
        </w:numPr>
        <w:tabs>
          <w:tab w:val="left" w:pos="720" w:leader="none"/>
          <w:tab w:val="left" w:pos="3960" w:leader="none"/>
        </w:tabs>
        <w:outlineLvl w:val="0"/>
        <w:rPr>
          <w:rFonts w:ascii="Arial" w:hAnsi="Arial" w:cs="Arial"/>
          <w:u w:val="single"/>
        </w:rPr>
      </w:pPr>
      <w:r>
        <w:rPr>
          <w:rFonts w:cs="Arial" w:ascii="Arial" w:hAnsi="Arial"/>
          <w:u w:val="single"/>
        </w:rPr>
      </w:r>
    </w:p>
    <w:p>
      <w:pPr>
        <w:pStyle w:val="BodyText"/>
        <w:rPr>
          <w:rFonts w:ascii="Arial" w:hAnsi="Arial" w:cs="Arial"/>
          <w:u w:val="single"/>
        </w:rPr>
      </w:pPr>
      <w:r>
        <w:rPr>
          <w:rFonts w:cs="Arial" w:ascii="Arial" w:hAnsi="Arial"/>
          <w:u w:val="single"/>
        </w:rPr>
      </w:r>
    </w:p>
    <w:p>
      <w:pPr>
        <w:pStyle w:val="Outline1"/>
        <w:numPr>
          <w:ilvl w:val="0"/>
          <w:numId w:val="0"/>
        </w:numPr>
        <w:outlineLvl w:val="0"/>
        <w:rPr>
          <w:rFonts w:ascii="Arial" w:hAnsi="Arial" w:cs="Arial"/>
        </w:rPr>
      </w:pPr>
      <w:r>
        <w:rPr>
          <w:rFonts w:cs="Arial" w:ascii="Arial" w:hAnsi="Arial"/>
        </w:rPr>
        <w:t>EXHIBIT A</w:t>
      </w:r>
    </w:p>
    <w:p>
      <w:pPr>
        <w:pStyle w:val="Normal"/>
        <w:numPr>
          <w:ilvl w:val="0"/>
          <w:numId w:val="0"/>
        </w:numPr>
        <w:jc w:val="center"/>
        <w:outlineLvl w:val="0"/>
        <w:rPr>
          <w:rFonts w:ascii="Arial" w:hAnsi="Arial" w:cs="Arial"/>
        </w:rPr>
      </w:pPr>
      <w:r>
        <w:rPr>
          <w:rFonts w:cs="Arial" w:ascii="Arial" w:hAnsi="Arial"/>
          <w:b/>
          <w:u w:val="single"/>
        </w:rPr>
        <w:t>DEFINITIONS</w:t>
      </w:r>
      <w:r>
        <w:fldChar w:fldCharType="begin"/>
      </w:r>
      <w:r>
        <w:rPr/>
        <w:instrText xml:space="preserve"> TC "Exhibit A  Definitions" \l 1 </w:instrText>
      </w:r>
      <w:r>
        <w:rPr/>
        <w:fldChar w:fldCharType="separate"/>
      </w:r>
      <w:r>
        <w:rPr/>
      </w:r>
      <w:r>
        <w:rPr/>
        <w:fldChar w:fldCharType="end"/>
      </w:r>
      <w:bookmarkStart w:id="79" w:name="__RefHeading___Toc516566621"/>
      <w:bookmarkEnd w:id="79"/>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As used in this Agreement, the following terms shall have the respective meanings set forth below.  Certain other capitalized terms are defined where they appear in the Agreement.</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“Act”</w:t>
      </w:r>
      <w:r>
        <w:rPr>
          <w:rFonts w:cs="Arial" w:ascii="Arial" w:hAnsi="Arial"/>
        </w:rPr>
        <w:t xml:space="preserve"> means the statutes of the state of California dealing with the deregulation of retail electric energy sales in California, including without limitation California Assembly Bill 1890, chaptered by the California Secretary of State as Ch. 854, Statutes of 1996, as such statutes may have been amended and are in effect as of the Effective Date and, subject to </w:t>
      </w:r>
      <w:r>
        <w:rPr>
          <w:rFonts w:cs="Arial" w:ascii="Arial" w:hAnsi="Arial"/>
          <w:u w:val="single"/>
        </w:rPr>
        <w:t>Section 3.4</w:t>
      </w:r>
      <w:r>
        <w:rPr>
          <w:rFonts w:cs="Arial" w:ascii="Arial" w:hAnsi="Arial"/>
        </w:rPr>
        <w:t>, from time to time thereafter during the Contract Term.</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Actual Usage”</w:t>
      </w:r>
      <w:r>
        <w:rPr>
          <w:rFonts w:cs="Arial" w:ascii="Arial" w:hAnsi="Arial"/>
        </w:rPr>
        <w:t xml:space="preserve"> means the actual amount of energy (in kWh) used at all Facilities during each Contract Year or other period of determination.</w:t>
      </w:r>
    </w:p>
    <w:p>
      <w:pPr>
        <w:pStyle w:val="BodyText"/>
        <w:rPr>
          <w:rFonts w:ascii="Arial" w:hAnsi="Arial" w:cs="Arial"/>
        </w:rPr>
      </w:pPr>
      <w:r>
        <w:rPr>
          <w:rFonts w:cs="Arial" w:ascii="Arial" w:hAnsi="Arial"/>
        </w:rPr>
      </w:r>
    </w:p>
    <w:p>
      <w:pPr>
        <w:pStyle w:val="BodyText"/>
        <w:ind w:firstLine="720" w:end="0"/>
        <w:rPr/>
      </w:pPr>
      <w:r>
        <w:rPr>
          <w:rFonts w:cs="Arial" w:ascii="Arial" w:hAnsi="Arial"/>
          <w:i/>
        </w:rPr>
        <w:t>“</w:t>
      </w:r>
      <w:r>
        <w:rPr>
          <w:rFonts w:cs="Arial" w:ascii="Arial" w:hAnsi="Arial"/>
          <w:i/>
        </w:rPr>
        <w:t>Affiliate”</w:t>
      </w:r>
      <w:r>
        <w:rPr>
          <w:rFonts w:cs="Arial" w:ascii="Arial" w:hAnsi="Arial"/>
        </w:rPr>
        <w:t xml:space="preserve"> means, with respect to either Party, (a) any corporation or other entity owning, either directly or indirectly, a majority of the voting ownership interest of such Party (a </w:t>
      </w:r>
      <w:r>
        <w:rPr>
          <w:rFonts w:cs="Arial" w:ascii="Arial" w:hAnsi="Arial"/>
          <w:i/>
        </w:rPr>
        <w:t>“Parent”</w:t>
      </w:r>
      <w:r>
        <w:rPr>
          <w:rFonts w:cs="Arial" w:ascii="Arial" w:hAnsi="Arial"/>
        </w:rPr>
        <w:t>), or (b) any corporation or other entity in which a majority of the voting ownership interest is held, either directly or indirectly, by such Party’s Parent or (c) a corporation or other entity in which such Party or such Party’s Parent holds at least a 51% voting ownership interest and is operated and managed by such Party or such Party’s Parent.  Without limiting the foregoing, (i) Seller’s Affiliates shall include Enron Energy Services Operations, Inc., and Enron Power Marketing, Inc., and (ii) SBC’s Affiliates shall include without limitation the companies known or doing business as Pacific Bell, Pacific Bell Directory, Pacific Bell Information Services, Pacific Bell Internet Services, Pacific Bell Mobile Services, Pacific Bell Network Integration, Pacific Bell Video Services, Pacific Telesis Enhanced Services, Pacific Telesis Enterprises, Pacific Telesis Interactive Media, Pacific Telesis Broadband Services, PacTel Capital Funding, PacTel ReInsurance Company, PacTel Capital Resources, Telesis Technologies Laboratory, Cross Country Wireless, Inc., SBC Telecom, Inc., and SBC Advanced Solutions, Inc.</w:t>
      </w:r>
    </w:p>
    <w:p>
      <w:pPr>
        <w:pStyle w:val="Normal"/>
        <w:ind w:firstLine="720" w:end="0"/>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Anticipated Usage”</w:t>
      </w:r>
      <w:r>
        <w:rPr>
          <w:rFonts w:cs="Arial" w:ascii="Arial" w:hAnsi="Arial"/>
          <w:b/>
        </w:rPr>
        <w:t xml:space="preserve"> </w:t>
      </w:r>
      <w:r>
        <w:rPr>
          <w:rFonts w:cs="Arial" w:ascii="Arial" w:hAnsi="Arial"/>
        </w:rPr>
        <w:t>means the sum of the anticipated aggregate energy usage (in kWh/year) at all Facilities in an individual Zone during each Contract Year.  The Anticipated Usage for each Facility is set forth in Column G of Exhibit C.</w:t>
      </w:r>
    </w:p>
    <w:p>
      <w:pPr>
        <w:pStyle w:val="Normal"/>
        <w:ind w:firstLine="720" w:end="0"/>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“Billing Cycle”</w:t>
      </w:r>
      <w:r>
        <w:rPr>
          <w:rFonts w:cs="Arial" w:ascii="Arial" w:hAnsi="Arial"/>
        </w:rPr>
        <w:t xml:space="preserve"> means the period between successive Utility Invoices or EESI Invoices, as the case may be.</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“Business Day”</w:t>
      </w:r>
      <w:r>
        <w:rPr>
          <w:rFonts w:cs="Arial" w:ascii="Arial" w:hAnsi="Arial"/>
        </w:rPr>
        <w:t xml:space="preserve"> means any day Monday through Friday when the Federal Reserve banks are typically open for business in Dallas, Texas.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“Competitive Supplier” </w:t>
      </w:r>
      <w:r>
        <w:rPr>
          <w:rFonts w:cs="Arial" w:ascii="Arial" w:hAnsi="Arial"/>
        </w:rPr>
        <w:t>means a “retail supplier” or “electric service provider” or “ESP” under the Act or Rules and “billing agent” as may be defined in the Act or Rules.</w:t>
      </w:r>
    </w:p>
    <w:p>
      <w:pPr>
        <w:pStyle w:val="Normal"/>
        <w:jc w:val="both"/>
        <w:rPr>
          <w:rFonts w:ascii="Arial" w:hAnsi="Arial" w:cs="Arial"/>
        </w:rPr>
      </w:pPr>
      <w:r>
        <w:rPr>
          <w:rFonts w:cs="Arial" w:ascii="Arial" w:hAnsi="Arial"/>
        </w:rPr>
      </w:r>
    </w:p>
    <w:p>
      <w:pPr>
        <w:pStyle w:val="Normal"/>
        <w:ind w:firstLine="720" w:end="0"/>
        <w:jc w:val="both"/>
        <w:rPr/>
      </w:pPr>
      <w:r>
        <w:rPr>
          <w:rFonts w:cs="Arial" w:ascii="Arial" w:hAnsi="Arial"/>
          <w:i/>
        </w:rPr>
        <w:t>“</w:t>
      </w:r>
      <w:r>
        <w:rPr>
          <w:rFonts w:cs="Arial" w:ascii="Arial" w:hAnsi="Arial"/>
          <w:i/>
        </w:rPr>
        <w:t>Contract Quantity”</w:t>
      </w:r>
      <w:r>
        <w:rPr>
          <w:rFonts w:cs="Arial" w:ascii="Arial" w:hAnsi="Arial"/>
        </w:rPr>
        <w:t xml:space="preserve"> means the amount of energy supplied to SBC by EESI if EESI elects to serve directly all or part of SBC’s energy requirements. </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“Contract Year” </w:t>
      </w:r>
      <w:r>
        <w:rPr>
          <w:rFonts w:cs="Arial" w:ascii="Arial" w:hAnsi="Arial"/>
        </w:rPr>
        <w:t>means each period of twelve successive completed Billing Cycles from and after the Effective Date, or a pro rata portion thereof for the final Contract Year of the Contract Term.</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 xml:space="preserve">“Defaulting Party” </w:t>
      </w:r>
      <w:r>
        <w:rPr>
          <w:rFonts w:cs="Arial" w:ascii="Arial" w:hAnsi="Arial"/>
        </w:rPr>
        <w:t xml:space="preserve">means a Party alleged to have taken or been affected by any of the actions constituting an Event of Default. </w:t>
      </w:r>
    </w:p>
    <w:p>
      <w:pPr>
        <w:pStyle w:val="Normal"/>
        <w:jc w:val="both"/>
        <w:rPr>
          <w:rFonts w:ascii="Arial" w:hAnsi="Arial" w:cs="Arial"/>
        </w:rPr>
      </w:pPr>
      <w:r>
        <w:rPr>
          <w:rFonts w:cs="Arial" w:ascii="Arial" w:hAnsi="Arial"/>
        </w:rPr>
      </w:r>
    </w:p>
    <w:p>
      <w:pPr>
        <w:pStyle w:val="Normal"/>
        <w:jc w:val="both"/>
        <w:rPr/>
      </w:pPr>
      <w:r>
        <w:rPr>
          <w:rFonts w:cs="Arial" w:ascii="Arial" w:hAnsi="Arial"/>
        </w:rPr>
        <w:tab/>
        <w:t>“</w:t>
      </w:r>
      <w:r>
        <w:rPr>
          <w:rFonts w:cs="Arial" w:ascii="Arial" w:hAnsi="Arial"/>
          <w:i/>
        </w:rPr>
        <w:t>Delivery Term</w:t>
      </w:r>
      <w:r>
        <w:rPr>
          <w:rFonts w:cs="Arial" w:ascii="Arial" w:hAnsi="Arial"/>
        </w:rPr>
        <w:t>” means the term of the purchase and sale of energy if EESI elects to serve directly all or part of SBC’s energy requirements.</w:t>
      </w:r>
    </w:p>
    <w:p>
      <w:pPr>
        <w:pStyle w:val="Normal"/>
        <w:jc w:val="both"/>
        <w:rPr>
          <w:rFonts w:ascii="Arial" w:hAnsi="Arial" w:cs="Arial"/>
        </w:rPr>
      </w:pPr>
      <w:r>
        <w:rPr>
          <w:rFonts w:cs="Arial" w:ascii="Arial" w:hAnsi="Arial"/>
        </w:rPr>
      </w:r>
    </w:p>
    <w:p>
      <w:pPr>
        <w:pStyle w:val="Normal"/>
        <w:numPr>
          <w:ilvl w:val="0"/>
          <w:numId w:val="0"/>
        </w:numPr>
        <w:outlineLvl w:val="0"/>
        <w:rPr>
          <w:rFonts w:ascii="Arial" w:hAnsi="Arial" w:cs="Arial"/>
          <w:b/>
        </w:rPr>
      </w:pPr>
      <w:r>
        <w:rPr>
          <w:rFonts w:cs="Arial" w:ascii="Arial" w:hAnsi="Arial"/>
          <w:lang w:eastAsia="en-US"/>
        </w:rPr>
        <w:tab/>
      </w:r>
      <w:r>
        <w:rPr>
          <w:rFonts w:cs="Arial" w:ascii="Arial" w:hAnsi="Arial"/>
          <w:i/>
        </w:rPr>
        <w:t>“Due Date”</w:t>
      </w:r>
      <w:r>
        <w:rPr>
          <w:rFonts w:cs="Arial" w:ascii="Arial" w:hAnsi="Arial"/>
        </w:rPr>
        <w:t xml:space="preserve"> means thirty (30) calendar days subsequent to the “invoice date” stated on an EESI Invoice. </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r>
      <w:r>
        <w:rPr>
          <w:rFonts w:cs="Arial" w:ascii="Arial" w:hAnsi="Arial"/>
          <w:i/>
        </w:rPr>
        <w:t>“energy”</w:t>
      </w:r>
      <w:r>
        <w:rPr>
          <w:rFonts w:cs="Arial" w:ascii="Arial" w:hAnsi="Arial"/>
        </w:rPr>
        <w:t xml:space="preserve"> means electric energy or electricity expressed in megawatts (MW) and/or megawatt hours (MWh) and/or kilowatts (kW) and/or kilowatt hours (kWh), as applicable, and of the quality required by Section 4.4 (Quality) above.</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“Energy Charges”</w:t>
      </w:r>
      <w:r>
        <w:rPr>
          <w:rFonts w:cs="Arial" w:ascii="Arial" w:hAnsi="Arial"/>
        </w:rPr>
        <w:t xml:space="preserve"> means, with respect to a Facility</w:t>
      </w:r>
      <w:r>
        <w:rPr>
          <w:rFonts w:cs="Arial" w:ascii="Arial" w:hAnsi="Arial"/>
          <w:lang w:eastAsia="en-US"/>
        </w:rPr>
        <w:t xml:space="preserve">, any charges for firm electric energy,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jc w:val="both"/>
        <w:rPr/>
      </w:pPr>
      <w:r>
        <w:rPr>
          <w:rFonts w:cs="Arial" w:ascii="Arial" w:hAnsi="Arial"/>
          <w:i/>
        </w:rPr>
        <w:tab/>
        <w:t xml:space="preserve">“Facility” </w:t>
      </w:r>
      <w:r>
        <w:rPr>
          <w:rFonts w:cs="Arial" w:ascii="Arial" w:hAnsi="Arial"/>
        </w:rPr>
        <w:t>means each of SBC’s facilities and electric service accounts listed on Exhibit C attached to this Agreement and made a part hereof.</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rPr>
        <w:tab/>
      </w:r>
      <w:r>
        <w:rPr>
          <w:rFonts w:cs="Arial" w:ascii="Arial" w:hAnsi="Arial"/>
          <w:i/>
        </w:rPr>
        <w:t>“Force Majeure”</w:t>
      </w:r>
      <w:r>
        <w:rPr>
          <w:rFonts w:cs="Arial" w:ascii="Arial" w:hAnsi="Arial"/>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 (ii) suspension, curtailment or interruption of service by a Utility or Transmission Provider; and (iii) </w:t>
      </w:r>
      <w:r>
        <w:rPr>
          <w:rFonts w:cs="Arial" w:ascii="Arial" w:hAnsi="Arial"/>
          <w:color w:val="000000"/>
        </w:rPr>
        <w:t>the non-performance (whether physical or financial) by a Utility or Transmission Provider of such Utility’s or Transmission Provider’s obligations under the applicable Rules and Laws</w:t>
      </w:r>
      <w:r>
        <w:rPr>
          <w:rFonts w:cs="Arial" w:ascii="Arial" w:hAnsi="Arial"/>
        </w:rPr>
        <w:t>.  Force Majeure excludes any failure by any Party to pay any undisputed sum owed to the other Party under this Agreement.  [SBC to propose new language]</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r>
      <w:r>
        <w:rPr>
          <w:rFonts w:cs="Arial" w:ascii="Arial" w:hAnsi="Arial"/>
          <w:i/>
        </w:rPr>
        <w:t xml:space="preserve">“ISO” </w:t>
      </w:r>
      <w:r>
        <w:rPr>
          <w:rFonts w:cs="Arial" w:ascii="Arial" w:hAnsi="Arial"/>
        </w:rPr>
        <w:t>means the California Independent System Operator, the entity responsible for the operation and control of the statewide transmission grid as of the Effective Date, or any successor thereto.</w:t>
      </w:r>
    </w:p>
    <w:p>
      <w:pPr>
        <w:pStyle w:val="Normal"/>
        <w:ind w:firstLine="720" w:end="0"/>
        <w:jc w:val="both"/>
        <w:rPr>
          <w:rFonts w:ascii="Arial" w:hAnsi="Arial" w:cs="Arial"/>
          <w:i/>
          <w:i/>
        </w:rPr>
      </w:pPr>
      <w:r>
        <w:rPr>
          <w:rFonts w:cs="Arial" w:ascii="Arial" w:hAnsi="Arial"/>
          <w:i/>
        </w:rPr>
      </w:r>
    </w:p>
    <w:p>
      <w:pPr>
        <w:pStyle w:val="Clause-Single"/>
        <w:spacing w:before="0" w:after="0"/>
        <w:ind w:firstLine="720" w:end="0"/>
        <w:rPr/>
      </w:pPr>
      <w:r>
        <w:rPr>
          <w:i/>
          <w:color w:val="000000"/>
          <w:sz w:val="20"/>
        </w:rPr>
        <w:t>“</w:t>
      </w:r>
      <w:r>
        <w:rPr>
          <w:i/>
          <w:color w:val="000000"/>
          <w:sz w:val="20"/>
        </w:rPr>
        <w:t xml:space="preserve">Insignia” </w:t>
      </w:r>
      <w:r>
        <w:rPr>
          <w:color w:val="000000"/>
          <w:sz w:val="20"/>
        </w:rPr>
        <w:t>means SBC’s and its Affiliates’ trademarks, trade names, symbols, logos, decorative designs or similar identifiers or marketing tools.</w:t>
      </w:r>
    </w:p>
    <w:p>
      <w:pPr>
        <w:pStyle w:val="Normal"/>
        <w:ind w:firstLine="720" w:end="0"/>
        <w:jc w:val="both"/>
        <w:rPr>
          <w:rFonts w:ascii="Arial" w:hAnsi="Arial" w:cs="Arial"/>
          <w:i/>
          <w:i/>
          <w:color w:val="000000"/>
          <w:sz w:val="20"/>
        </w:rPr>
      </w:pPr>
      <w:r>
        <w:rPr>
          <w:rFonts w:cs="Arial" w:ascii="Arial" w:hAnsi="Arial"/>
          <w:i/>
          <w:color w:val="000000"/>
          <w:sz w:val="20"/>
        </w:rPr>
      </w:r>
    </w:p>
    <w:p>
      <w:pPr>
        <w:pStyle w:val="Normal"/>
        <w:ind w:firstLine="720" w:end="0"/>
        <w:jc w:val="both"/>
        <w:rPr/>
      </w:pPr>
      <w:r>
        <w:rPr>
          <w:rFonts w:cs="Arial" w:ascii="Arial" w:hAnsi="Arial"/>
          <w:i/>
        </w:rPr>
        <w:t>“</w:t>
      </w:r>
      <w:r>
        <w:rPr>
          <w:rFonts w:cs="Arial" w:ascii="Arial" w:hAnsi="Arial"/>
          <w:i/>
        </w:rPr>
        <w:t>kWh”</w:t>
      </w:r>
      <w:r>
        <w:rPr>
          <w:rFonts w:cs="Arial" w:ascii="Arial" w:hAnsi="Arial"/>
        </w:rPr>
        <w:t xml:space="preserve"> means kilowatt hour.</w:t>
      </w:r>
    </w:p>
    <w:p>
      <w:pPr>
        <w:pStyle w:val="Normal"/>
        <w:ind w:firstLine="810" w:start="-90" w:end="18"/>
        <w:jc w:val="both"/>
        <w:rPr>
          <w:rFonts w:ascii="Arial" w:hAnsi="Arial" w:cs="Arial"/>
          <w:i/>
          <w:i/>
        </w:rPr>
      </w:pPr>
      <w:r>
        <w:rPr>
          <w:rFonts w:cs="Arial" w:ascii="Arial" w:hAnsi="Arial"/>
          <w:i/>
        </w:rPr>
      </w:r>
    </w:p>
    <w:p>
      <w:pPr>
        <w:pStyle w:val="Normal"/>
        <w:ind w:firstLine="810" w:start="-90" w:end="18"/>
        <w:jc w:val="both"/>
        <w:rPr/>
      </w:pPr>
      <w:r>
        <w:rPr>
          <w:rFonts w:cs="Arial" w:ascii="Arial" w:hAnsi="Arial"/>
          <w:i/>
        </w:rPr>
        <w:t>“</w:t>
      </w:r>
      <w:r>
        <w:rPr>
          <w:rFonts w:cs="Arial" w:ascii="Arial" w:hAnsi="Arial"/>
          <w:i/>
        </w:rPr>
        <w:t xml:space="preserve">Law” </w:t>
      </w:r>
      <w:r>
        <w:rPr>
          <w:rFonts w:cs="Arial" w:ascii="Arial" w:hAnsi="Arial"/>
        </w:rPr>
        <w:t>means individually and collectively, any and all applicable federal or state domestic laws, statutes, ordinances, codes, rules, regulations, orders, decisions, writs, decrees or judgments, conditions or requirements of all duly constituted governmental authorities, and any official interpretations thereof, whether by voter initiative or otherwise.</w:t>
      </w:r>
    </w:p>
    <w:p>
      <w:pPr>
        <w:pStyle w:val="Normal"/>
        <w:jc w:val="both"/>
        <w:rPr>
          <w:rFonts w:ascii="Arial" w:hAnsi="Arial" w:cs="Arial"/>
        </w:rPr>
      </w:pPr>
      <w:r>
        <w:rPr>
          <w:rFonts w:cs="Arial" w:ascii="Arial" w:hAnsi="Arial"/>
        </w:rPr>
        <w:tab/>
      </w:r>
    </w:p>
    <w:p>
      <w:pPr>
        <w:pStyle w:val="Normal"/>
        <w:jc w:val="both"/>
        <w:rPr/>
      </w:pPr>
      <w:r>
        <w:rPr>
          <w:rFonts w:cs="Arial" w:ascii="Arial" w:hAnsi="Arial"/>
          <w:i/>
        </w:rPr>
        <w:t>“</w:t>
      </w:r>
      <w:r>
        <w:rPr>
          <w:rFonts w:cs="Arial" w:ascii="Arial" w:hAnsi="Arial"/>
          <w:i/>
        </w:rPr>
        <w:t>Local Time”</w:t>
      </w:r>
      <w:r>
        <w:rPr>
          <w:rFonts w:cs="Arial" w:ascii="Arial" w:hAnsi="Arial"/>
        </w:rPr>
        <w:t xml:space="preserve"> means the then prevailing time (standard or daylight) of the time zone in which the Facilities are located.</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“Maximum Usage”</w:t>
      </w:r>
      <w:r>
        <w:rPr>
          <w:rFonts w:cs="Arial" w:ascii="Arial" w:hAnsi="Arial"/>
        </w:rPr>
        <w:t xml:space="preserve"> means Actual Usage of 110% of Anticipated Usage. </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Minimum Usage”</w:t>
      </w:r>
      <w:r>
        <w:rPr>
          <w:rFonts w:cs="Arial" w:ascii="Arial" w:hAnsi="Arial"/>
        </w:rPr>
        <w:t xml:space="preserve"> means Actual Usage of 90% of Anticipated Usage.</w:t>
      </w:r>
    </w:p>
    <w:p>
      <w:pPr>
        <w:pStyle w:val="Normal"/>
        <w:ind w:firstLine="720" w:end="0"/>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Non-Defaulting Party”</w:t>
      </w:r>
      <w:r>
        <w:rPr>
          <w:rFonts w:cs="Arial" w:ascii="Arial" w:hAnsi="Arial"/>
        </w:rPr>
        <w:t xml:space="preserve"> means the Party who is not the Defaulting Party with respect to an Event of Default.</w:t>
      </w:r>
    </w:p>
    <w:p>
      <w:pPr>
        <w:pStyle w:val="Normal"/>
        <w:jc w:val="both"/>
        <w:rPr>
          <w:rFonts w:ascii="Arial" w:hAnsi="Arial" w:cs="Arial"/>
        </w:rPr>
      </w:pPr>
      <w:r>
        <w:rPr>
          <w:rFonts w:cs="Arial" w:ascii="Arial" w:hAnsi="Arial"/>
        </w:rPr>
        <w:tab/>
      </w:r>
    </w:p>
    <w:p>
      <w:pPr>
        <w:pStyle w:val="Normal"/>
        <w:ind w:firstLine="720" w:end="0"/>
        <w:jc w:val="both"/>
        <w:rPr/>
      </w:pPr>
      <w:r>
        <w:rPr>
          <w:rFonts w:cs="Arial" w:ascii="Arial" w:hAnsi="Arial"/>
          <w:i/>
        </w:rPr>
        <w:t>“</w:t>
      </w:r>
      <w:r>
        <w:rPr>
          <w:rFonts w:cs="Arial" w:ascii="Arial" w:hAnsi="Arial"/>
          <w:i/>
        </w:rPr>
        <w:t>Penalties”</w:t>
      </w:r>
      <w:r>
        <w:rPr>
          <w:rFonts w:cs="Arial" w:ascii="Arial" w:hAnsi="Arial"/>
        </w:rPr>
        <w:t xml:space="preserve"> means any charges, fees, penalties, or other similar costs that are imposed by a Utility or Transmission Provider (including excess costs of energy and losses due to Utility or Transmission Provider cash outs or excess energy purchases) in the event that (i) SBC’s energy requirements vary from the amount of energy supplied outside of the +/- ten percent (10%) Maximum Usage and Minimum Usage band as set forth in Section 2.2 by EESI (if EESI has elected to supply directly such energy at such time); or (ii) SBC fails to comply with a Utility Curtailment Order.</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“PUC”</w:t>
      </w:r>
      <w:r>
        <w:rPr>
          <w:rFonts w:cs="Arial" w:ascii="Arial" w:hAnsi="Arial"/>
        </w:rPr>
        <w:t xml:space="preserve"> means the California Public Utilities Commission or any successor agency.</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“Rules”</w:t>
      </w:r>
      <w:r>
        <w:rPr>
          <w:rFonts w:cs="Arial" w:ascii="Arial" w:hAnsi="Arial"/>
        </w:rPr>
        <w:t xml:space="preserve"> means the requirements, statutes, tariffs, rules, orders, decisions, resolutions and procedures</w:t>
      </w:r>
      <w:r>
        <w:rPr>
          <w:rFonts w:cs="Arial" w:ascii="Arial" w:hAnsi="Arial"/>
          <w:b/>
        </w:rPr>
        <w:t>,</w:t>
      </w:r>
      <w:r>
        <w:rPr>
          <w:rFonts w:cs="Arial" w:ascii="Arial" w:hAnsi="Arial"/>
        </w:rPr>
        <w:t xml:space="preserve"> including any modifications thereto</w:t>
      </w:r>
      <w:r>
        <w:rPr>
          <w:rFonts w:cs="Arial" w:ascii="Arial" w:hAnsi="Arial"/>
          <w:b/>
        </w:rPr>
        <w:t>,</w:t>
      </w:r>
      <w:r>
        <w:rPr>
          <w:rFonts w:cs="Arial" w:ascii="Arial" w:hAnsi="Arial"/>
        </w:rPr>
        <w:t xml:space="preserve"> authorized or established by duly authorized agencies (including without limitation the CPUC, FERC, and ISO), regarding electric retail access service or that otherwise relate to</w:t>
      </w:r>
      <w:r>
        <w:rPr>
          <w:rFonts w:cs="Arial" w:ascii="Arial" w:hAnsi="Arial"/>
          <w:b/>
        </w:rPr>
        <w:t xml:space="preserve"> </w:t>
      </w:r>
      <w:r>
        <w:rPr>
          <w:rFonts w:cs="Arial" w:ascii="Arial" w:hAnsi="Arial"/>
        </w:rPr>
        <w:t>the sale and delivery of energy by an Electric Service Provider, including EESI, or the sale, transmission and/or distribution of energy and/or other services contemplated by this Agreement, as the same may be amended from time to time.</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rPr>
        <w:tab/>
      </w:r>
      <w:r>
        <w:rPr>
          <w:rFonts w:cs="Arial" w:ascii="Arial" w:hAnsi="Arial"/>
          <w:i/>
        </w:rPr>
        <w:t>“Special Utility Charges”</w:t>
      </w:r>
      <w:r>
        <w:rPr>
          <w:rFonts w:cs="Arial" w:ascii="Arial" w:hAnsi="Arial"/>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SBC.  All Special Utility Charges shall be the sole responsibility of SBC.</w:t>
      </w:r>
    </w:p>
    <w:p>
      <w:pPr>
        <w:pStyle w:val="Normal"/>
        <w:jc w:val="both"/>
        <w:rPr>
          <w:rFonts w:ascii="Arial" w:hAnsi="Arial" w:cs="Arial"/>
          <w:b/>
        </w:rPr>
      </w:pPr>
      <w:r>
        <w:rPr>
          <w:rFonts w:cs="Arial" w:ascii="Arial" w:hAnsi="Arial"/>
          <w:b/>
        </w:rPr>
      </w:r>
    </w:p>
    <w:p>
      <w:pPr>
        <w:pStyle w:val="Normal"/>
        <w:jc w:val="both"/>
        <w:rPr/>
      </w:pPr>
      <w:r>
        <w:rPr>
          <w:rFonts w:cs="Arial" w:ascii="Arial" w:hAnsi="Arial"/>
        </w:rPr>
        <w:tab/>
        <w:t>“</w:t>
      </w:r>
      <w:r>
        <w:rPr>
          <w:rFonts w:cs="Arial" w:ascii="Arial" w:hAnsi="Arial"/>
          <w:i/>
        </w:rPr>
        <w:t>Spot Energy Price</w:t>
      </w:r>
      <w:r>
        <w:rPr>
          <w:rFonts w:cs="Arial" w:ascii="Arial" w:hAnsi="Arial"/>
        </w:rPr>
        <w:t>” means</w:t>
      </w:r>
      <w:r>
        <w:rPr>
          <w:rFonts w:cs="Arial" w:ascii="Arial" w:hAnsi="Arial"/>
          <w:lang w:eastAsia="en-US"/>
        </w:rPr>
        <w:t xml:space="preserve">, for any On Peak, Off Peak, Sunday or NERC Holiday hour (as applicable) during a particular day of the Billing Cycle, the price for firm electric energy for such On Peak, Off Peak, Sunday or NERC Holiday hour, respectively, as published in the Wall Street Journal for such day, which price shall be the NP15, SP15, ZP26 or other ISO defined congestion zone prices for energy delivered to the intrastate transmission grid in California, as applicable to each Facility, </w:t>
      </w:r>
      <w:r>
        <w:rPr>
          <w:rFonts w:cs="Arial" w:ascii="Arial" w:hAnsi="Arial"/>
          <w:u w:val="single"/>
          <w:lang w:eastAsia="en-US"/>
        </w:rPr>
        <w:t>plus</w:t>
      </w:r>
      <w:r>
        <w:rPr>
          <w:rFonts w:cs="Arial" w:ascii="Arial" w:hAnsi="Arial"/>
          <w:lang w:eastAsia="en-US"/>
        </w:rPr>
        <w:t xml:space="preserve"> </w:t>
      </w:r>
      <w:r>
        <w:rPr>
          <w:rFonts w:cs="Arial" w:ascii="Arial" w:hAnsi="Arial"/>
        </w:rPr>
        <w:t>all non-Utility charges arising from uplifts, ancillary services, losses, congestion and other ISO charges or administrative fees incurred in connection with delivery of energy to the intrastate transmission grid in California (as of the Effective Date managed by the ISO).</w:t>
      </w:r>
    </w:p>
    <w:p>
      <w:pPr>
        <w:pStyle w:val="Normal"/>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i/>
        </w:rPr>
        <w:t>“</w:t>
      </w:r>
      <w:r>
        <w:rPr>
          <w:rFonts w:cs="Arial" w:ascii="Arial" w:hAnsi="Arial"/>
          <w:i/>
        </w:rPr>
        <w:t>Taxes”</w:t>
      </w:r>
      <w:r>
        <w:rPr>
          <w:rFonts w:cs="Arial" w:ascii="Arial" w:hAnsi="Arial"/>
        </w:rPr>
        <w:t xml:space="preserve"> means all taxes, assessments, levies, duties, fees, charges, or withholdings of any kind whatsoever and all penalties, fines, additions to tax, or interest thereon, but excluding any taxes on net income. </w:t>
      </w:r>
      <w:del w:id="179" w:author="Andy Wu" w:date="2001-06-11T08:20:00Z">
        <w:r>
          <w:rPr>
            <w:rFonts w:cs="Arial" w:ascii="Arial" w:hAnsi="Arial"/>
          </w:rPr>
          <w:delText>[Open]</w:delText>
        </w:r>
      </w:del>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“Transmission Provider”</w:t>
      </w:r>
      <w:r>
        <w:rPr>
          <w:rFonts w:cs="Arial" w:ascii="Arial" w:hAnsi="Arial"/>
        </w:rPr>
        <w:t xml:space="preserve"> means an entity transmitting and/or distributing energy sold under this Agreement, including, without limitation, the ISO or any Utility, or any successor entity thereof.</w:t>
      </w:r>
    </w:p>
    <w:p>
      <w:pPr>
        <w:pStyle w:val="Normal"/>
        <w:jc w:val="both"/>
        <w:rPr>
          <w:rFonts w:ascii="Arial" w:hAnsi="Arial" w:cs="Arial"/>
          <w:i/>
          <w:i/>
        </w:rPr>
      </w:pPr>
      <w:r>
        <w:rPr>
          <w:rFonts w:cs="Arial" w:ascii="Arial" w:hAnsi="Arial"/>
          <w:i/>
        </w:rPr>
      </w:r>
    </w:p>
    <w:p>
      <w:pPr>
        <w:pStyle w:val="Normal"/>
        <w:ind w:firstLine="720" w:end="0"/>
        <w:jc w:val="both"/>
        <w:rPr/>
      </w:pPr>
      <w:r>
        <w:rPr>
          <w:rFonts w:cs="Arial" w:ascii="Arial" w:hAnsi="Arial"/>
          <w:i/>
        </w:rPr>
        <w:t>“</w:t>
      </w:r>
      <w:r>
        <w:rPr>
          <w:rFonts w:cs="Arial" w:ascii="Arial" w:hAnsi="Arial"/>
          <w:i/>
        </w:rPr>
        <w:t>Utility Charges”</w:t>
      </w:r>
      <w:r>
        <w:rPr>
          <w:rFonts w:cs="Arial" w:ascii="Arial" w:hAnsi="Arial"/>
        </w:rPr>
        <w:t xml:space="preserve"> means, with respect to a Facility, all charges of any kind with respect to such Facility imposed or authorized to be collected by a Utility or Utilities during the Contract Term, regardless of whether such charges are determined on a per kWh basis, a per kW basis, or otherwise, and including without limitation all public good charges, nuclear decommissioning charges, transmission, distribution, charges on account of “stranded costs” or “transition costs” and any other similar charges associated with or resulting from the opening up of California’s electric market to Competitive Suppliers, whether as provided for in the Rules or otherwise, Special Utility Charges, prior period surcharges (generation or distribution related), or any other non-bypassable charges (charges which by Law or Rule cannot be avoided by switching energy service providers) imposed by the Utility under any applicable Law or Rule, but excluding all bypassable Energy Charges.</w:t>
      </w:r>
    </w:p>
    <w:p>
      <w:pPr>
        <w:pStyle w:val="Normal"/>
        <w:numPr>
          <w:ilvl w:val="0"/>
          <w:numId w:val="0"/>
        </w:numPr>
        <w:outlineLvl w:val="0"/>
        <w:rPr>
          <w:rFonts w:ascii="Arial" w:hAnsi="Arial" w:cs="Arial"/>
          <w:lang w:eastAsia="en-US"/>
        </w:rPr>
      </w:pPr>
      <w:r>
        <w:rPr>
          <w:rFonts w:cs="Arial" w:ascii="Arial" w:hAnsi="Arial"/>
          <w:lang w:eastAsia="en-US"/>
        </w:rPr>
      </w:r>
    </w:p>
    <w:p>
      <w:pPr>
        <w:pStyle w:val="Normal"/>
        <w:ind w:firstLine="720" w:end="0"/>
        <w:jc w:val="both"/>
        <w:rPr/>
      </w:pPr>
      <w:r>
        <w:rPr>
          <w:rFonts w:cs="Arial" w:ascii="Arial" w:hAnsi="Arial"/>
          <w:i/>
        </w:rPr>
        <w:t>“</w:t>
      </w:r>
      <w:r>
        <w:rPr>
          <w:rFonts w:cs="Arial" w:ascii="Arial" w:hAnsi="Arial"/>
          <w:i/>
        </w:rPr>
        <w:t>Utility Tariff Rate”</w:t>
      </w:r>
      <w:r>
        <w:rPr>
          <w:rFonts w:cs="Arial" w:ascii="Arial" w:hAnsi="Arial"/>
        </w:rPr>
        <w:t xml:space="preserve"> means, with respect to a Facility, the actual rate at the billing meter charged to such Facility by the applicable Utility or Utilities, as such rate may vary from time to time, assuming that the Facility is or would have been served by the applicable Utility or Utilities under the default service tariff as set forth in Column H under Exhibit C with respect to such Facility, and including all Utility Charges and Energy Charges.</w:t>
      </w:r>
    </w:p>
    <w:p>
      <w:pPr>
        <w:pStyle w:val="Normal"/>
        <w:jc w:val="both"/>
        <w:rPr>
          <w:rFonts w:ascii="Arial" w:hAnsi="Arial" w:cs="Arial"/>
          <w:i/>
          <w:i/>
        </w:rPr>
      </w:pPr>
      <w:r>
        <w:rPr>
          <w:rFonts w:cs="Arial" w:ascii="Arial" w:hAnsi="Arial"/>
          <w:i/>
        </w:rPr>
      </w:r>
    </w:p>
    <w:p>
      <w:pPr>
        <w:pStyle w:val="Normal"/>
        <w:jc w:val="both"/>
        <w:rPr/>
      </w:pPr>
      <w:r>
        <w:rPr>
          <w:rFonts w:cs="Arial" w:ascii="Arial" w:hAnsi="Arial"/>
          <w:i/>
        </w:rPr>
        <w:tab/>
        <w:t xml:space="preserve">“Utility” </w:t>
      </w:r>
      <w:r>
        <w:rPr>
          <w:rFonts w:cs="Arial" w:ascii="Arial" w:hAnsi="Arial"/>
        </w:rPr>
        <w:t>means, with respect to a Facility, the electric utility distribution company or Transmission Provider or any other regulated, governmental, or quasi-governmental entity providing tariffed services to such Facility as of the Effective Date, and any successor thereto providing similar services.</w:t>
      </w:r>
    </w:p>
    <w:p>
      <w:pPr>
        <w:pStyle w:val="Normal"/>
        <w:jc w:val="both"/>
        <w:rPr>
          <w:rFonts w:ascii="Arial" w:hAnsi="Arial" w:cs="Arial"/>
        </w:rPr>
      </w:pPr>
      <w:r>
        <w:rPr>
          <w:rFonts w:cs="Arial" w:ascii="Arial" w:hAnsi="Arial"/>
        </w:rPr>
      </w:r>
    </w:p>
    <w:p>
      <w:pPr>
        <w:pStyle w:val="Normal"/>
        <w:jc w:val="both"/>
        <w:rPr/>
      </w:pPr>
      <w:r>
        <w:rPr>
          <w:rFonts w:cs="Arial" w:ascii="Arial" w:hAnsi="Arial"/>
        </w:rPr>
        <w:tab/>
      </w:r>
      <w:r>
        <w:rPr>
          <w:rFonts w:cs="Arial" w:ascii="Arial" w:hAnsi="Arial"/>
          <w:i/>
        </w:rPr>
        <w:t>“Utility Invoice”</w:t>
      </w:r>
      <w:r>
        <w:rPr>
          <w:rFonts w:cs="Arial" w:ascii="Arial" w:hAnsi="Arial"/>
        </w:rPr>
        <w:t xml:space="preserve"> means the bill or statement issued by a Utility reflecting the Utility’s charges for standard electric service to SBC at each Facility for each Billing Cycle (or portion thereof) during the Contract Term.</w:t>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following terms are defined in the sections referenced: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sectPr>
          <w:headerReference w:type="default" r:id="rId8"/>
          <w:headerReference w:type="first" r:id="rId9"/>
          <w:footerReference w:type="default" r:id="rId10"/>
          <w:footerReference w:type="first" r:id="rId11"/>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u w:val="single"/>
        </w:rPr>
      </w:pPr>
      <w:r>
        <w:rPr>
          <w:rFonts w:cs="Arial" w:ascii="Arial" w:hAnsi="Arial"/>
          <w:b/>
          <w:u w:val="single"/>
        </w:rPr>
      </w:r>
    </w:p>
    <w:p>
      <w:pPr>
        <w:pStyle w:val="Normal"/>
        <w:numPr>
          <w:ilvl w:val="0"/>
          <w:numId w:val="0"/>
        </w:numPr>
        <w:jc w:val="center"/>
        <w:outlineLvl w:val="0"/>
        <w:rPr>
          <w:rFonts w:ascii="Arial" w:hAnsi="Arial" w:cs="Arial"/>
        </w:rPr>
      </w:pPr>
      <w:r>
        <w:rPr>
          <w:rFonts w:cs="Arial" w:ascii="Arial" w:hAnsi="Arial"/>
          <w:b/>
          <w:u w:val="single"/>
        </w:rPr>
        <w:t>EXHIBIT B</w:t>
      </w:r>
    </w:p>
    <w:p>
      <w:pPr>
        <w:pStyle w:val="Normal"/>
        <w:numPr>
          <w:ilvl w:val="0"/>
          <w:numId w:val="0"/>
        </w:numPr>
        <w:jc w:val="center"/>
        <w:outlineLvl w:val="0"/>
        <w:rPr>
          <w:rFonts w:ascii="Arial" w:hAnsi="Arial" w:cs="Arial"/>
          <w:b/>
          <w:u w:val="single"/>
        </w:rPr>
      </w:pPr>
      <w:r>
        <w:rPr>
          <w:rFonts w:cs="Arial" w:ascii="Arial" w:hAnsi="Arial"/>
          <w:b/>
          <w:u w:val="single"/>
        </w:rPr>
        <w:t>NOTICES, PAYMENTS, AND REPRESENTATIVE INFORMATION</w:t>
      </w:r>
      <w:r>
        <w:fldChar w:fldCharType="begin"/>
      </w:r>
      <w:r>
        <w:rPr/>
        <w:instrText xml:space="preserve"> TC "Exhibit B  Notices, Payments, and Representative Information" \l 1 </w:instrText>
      </w:r>
      <w:r>
        <w:rPr/>
        <w:fldChar w:fldCharType="separate"/>
      </w:r>
      <w:r>
        <w:rPr/>
      </w:r>
      <w:r>
        <w:rPr/>
        <w:fldChar w:fldCharType="end"/>
      </w:r>
      <w:bookmarkStart w:id="80" w:name="__RefHeading___Toc516566622"/>
      <w:bookmarkEnd w:id="80"/>
    </w:p>
    <w:p>
      <w:pPr>
        <w:pStyle w:val="Normal"/>
        <w:rPr>
          <w:rFonts w:ascii="Arial" w:hAnsi="Arial" w:cs="Arial"/>
          <w:b/>
          <w:u w:val="single"/>
        </w:rPr>
      </w:pPr>
      <w:r>
        <w:rPr>
          <w:rFonts w:cs="Arial" w:ascii="Arial" w:hAnsi="Arial"/>
          <w:b/>
          <w:u w:val="single"/>
        </w:rPr>
      </w:r>
    </w:p>
    <w:p>
      <w:pPr>
        <w:pStyle w:val="Outline1"/>
        <w:numPr>
          <w:ilvl w:val="0"/>
          <w:numId w:val="0"/>
        </w:numPr>
        <w:outlineLvl w:val="0"/>
        <w:rPr>
          <w:rFonts w:ascii="Arial" w:hAnsi="Arial" w:cs="Arial"/>
        </w:rPr>
      </w:pPr>
      <w:r>
        <w:rPr>
          <w:rFonts w:cs="Arial" w:ascii="Arial" w:hAnsi="Arial"/>
        </w:rPr>
        <w:t>EESI</w:t>
      </w:r>
    </w:p>
    <w:p>
      <w:pPr>
        <w:pStyle w:val="BodyText2"/>
        <w:rPr>
          <w:rFonts w:ascii="Arial" w:hAnsi="Arial" w:cs="Arial"/>
        </w:rPr>
      </w:pPr>
      <w:r>
        <w:rPr>
          <w:rFonts w:cs="Arial" w:ascii="Arial" w:hAnsi="Arial"/>
        </w:rPr>
      </w:r>
    </w:p>
    <w:p>
      <w:pPr>
        <w:pStyle w:val="Normal"/>
        <w:numPr>
          <w:ilvl w:val="0"/>
          <w:numId w:val="0"/>
        </w:numPr>
        <w:tabs>
          <w:tab w:val="clear" w:pos="720"/>
          <w:tab w:val="left" w:pos="3600" w:leader="none"/>
          <w:tab w:val="left" w:pos="7560" w:leader="none"/>
        </w:tabs>
        <w:jc w:val="both"/>
        <w:outlineLvl w:val="0"/>
        <w:rPr/>
      </w:pPr>
      <w:r>
        <w:rPr>
          <w:rFonts w:cs="Arial" w:ascii="Arial" w:hAnsi="Arial"/>
          <w:u w:val="single"/>
        </w:rPr>
        <w:t>NOTICES &amp; CORRESPONDENCE</w:t>
      </w:r>
      <w:r>
        <w:rPr>
          <w:rFonts w:cs="Arial" w:ascii="Arial" w:hAnsi="Arial"/>
        </w:rPr>
        <w:t>:</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General Counsel</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Facsimile No.:  (713) 646 2379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with a copy to:</w:t>
      </w:r>
    </w:p>
    <w:p>
      <w:pPr>
        <w:pStyle w:val="Normal"/>
        <w:jc w:val="both"/>
        <w:rPr>
          <w:rFonts w:ascii="Arial" w:hAnsi="Arial" w:cs="Arial"/>
        </w:rPr>
      </w:pPr>
      <w:r>
        <w:rPr>
          <w:rFonts w:cs="Arial" w:ascii="Arial" w:hAnsi="Arial"/>
        </w:rPr>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Enron Energy Services, Inc.</w:t>
      </w:r>
    </w:p>
    <w:p>
      <w:pPr>
        <w:pStyle w:val="BodyText"/>
        <w:tabs>
          <w:tab w:val="clear" w:pos="720"/>
          <w:tab w:val="left" w:pos="-1440" w:leader="none"/>
          <w:tab w:val="left" w:pos="-720" w:leader="none"/>
          <w:tab w:val="left" w:pos="3600" w:leader="none"/>
          <w:tab w:val="left" w:pos="7560" w:leader="none"/>
        </w:tabs>
        <w:rPr>
          <w:rFonts w:ascii="Arial" w:hAnsi="Arial" w:cs="Arial"/>
        </w:rPr>
      </w:pPr>
      <w:r>
        <w:rPr>
          <w:rFonts w:cs="Arial" w:ascii="Arial" w:hAnsi="Arial"/>
        </w:rPr>
        <w:t>1400 Smith Street</w:t>
      </w:r>
    </w:p>
    <w:p>
      <w:pPr>
        <w:pStyle w:val="Normal"/>
        <w:tabs>
          <w:tab w:val="clear" w:pos="720"/>
          <w:tab w:val="left" w:pos="-1440" w:leader="none"/>
          <w:tab w:val="left" w:pos="-720" w:leader="none"/>
          <w:tab w:val="left" w:pos="3600" w:leader="none"/>
          <w:tab w:val="left" w:pos="7560" w:leader="none"/>
        </w:tabs>
        <w:jc w:val="both"/>
        <w:rPr>
          <w:rFonts w:ascii="Arial" w:hAnsi="Arial" w:cs="Arial"/>
        </w:rPr>
      </w:pPr>
      <w:r>
        <w:rPr>
          <w:rFonts w:cs="Arial" w:ascii="Arial" w:hAnsi="Arial"/>
        </w:rPr>
        <w:t>Houston, Texas  77002</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Attn.:</w:t>
        <w:tab/>
        <w:t>Vice President</w:t>
      </w:r>
    </w:p>
    <w:p>
      <w:pPr>
        <w:pStyle w:val="Normal"/>
        <w:tabs>
          <w:tab w:val="clear" w:pos="720"/>
          <w:tab w:val="left" w:pos="-1440" w:leader="none"/>
          <w:tab w:val="left" w:pos="-720" w:leader="none"/>
          <w:tab w:val="left" w:pos="540" w:leader="none"/>
          <w:tab w:val="left" w:pos="3600" w:leader="none"/>
          <w:tab w:val="left" w:pos="7560" w:leader="none"/>
        </w:tabs>
        <w:jc w:val="both"/>
        <w:rPr>
          <w:rFonts w:ascii="Arial" w:hAnsi="Arial" w:cs="Arial"/>
        </w:rPr>
      </w:pPr>
      <w:r>
        <w:rPr>
          <w:rFonts w:cs="Arial" w:ascii="Arial" w:hAnsi="Arial"/>
        </w:rPr>
        <w:t xml:space="preserve">Facsimile No.:  </w:t>
      </w:r>
      <w:r>
        <w:rPr>
          <w:rFonts w:cs="Arial" w:ascii="Arial" w:hAnsi="Arial"/>
          <w:b/>
        </w:rPr>
        <w:t>[To be added]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SBC</w:t>
      </w:r>
    </w:p>
    <w:p>
      <w:pPr>
        <w:pStyle w:val="Normal"/>
        <w:jc w:val="both"/>
        <w:rPr>
          <w:rFonts w:ascii="Arial" w:hAnsi="Arial" w:cs="Arial"/>
        </w:rPr>
      </w:pPr>
      <w:r>
        <w:rPr>
          <w:rFonts w:cs="Arial" w:ascii="Arial" w:hAnsi="Arial"/>
        </w:rPr>
      </w:r>
    </w:p>
    <w:p>
      <w:pPr>
        <w:pStyle w:val="Normal"/>
        <w:numPr>
          <w:ilvl w:val="0"/>
          <w:numId w:val="0"/>
        </w:numPr>
        <w:tabs>
          <w:tab w:val="clear" w:pos="720"/>
          <w:tab w:val="left" w:pos="7560" w:leader="none"/>
        </w:tabs>
        <w:jc w:val="both"/>
        <w:outlineLvl w:val="0"/>
        <w:rPr>
          <w:rFonts w:ascii="Arial" w:hAnsi="Arial" w:cs="Arial"/>
          <w:u w:val="single"/>
        </w:rPr>
      </w:pPr>
      <w:r>
        <w:rPr>
          <w:rFonts w:cs="Arial" w:ascii="Arial" w:hAnsi="Arial"/>
          <w:u w:val="single"/>
        </w:rPr>
        <w:t>NOTICES &amp; CORRESPONDENCE</w:t>
      </w:r>
      <w:r>
        <w:rPr>
          <w:rFonts w:cs="Arial" w:ascii="Arial" w:hAnsi="Arial"/>
        </w:rPr>
        <w: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rPr>
      </w:pPr>
      <w:r>
        <w:rPr>
          <w:rFonts w:cs="Arial" w:ascii="Arial" w:hAnsi="Arial"/>
          <w:b/>
        </w:rPr>
        <w:t>[To be added]</w:t>
      </w:r>
    </w:p>
    <w:p>
      <w:pPr>
        <w:sectPr>
          <w:headerReference w:type="default" r:id="rId12"/>
          <w:headerReference w:type="first" r:id="rId13"/>
          <w:footerReference w:type="default" r:id="rId14"/>
          <w:footerReference w:type="first" r:id="rId15"/>
          <w:type w:val="nextPage"/>
          <w:pgSz w:w="12240" w:h="15840"/>
          <w:pgMar w:left="1152" w:right="1152" w:gutter="0" w:header="720" w:top="1440" w:footer="720" w:bottom="1440"/>
          <w:pgNumType w:start="1" w:fmt="decimal"/>
          <w:formProt w:val="false"/>
          <w:textDirection w:val="lrTb"/>
          <w:docGrid w:type="default" w:linePitch="360" w:charSpace="0"/>
        </w:sect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numPr>
          <w:ilvl w:val="0"/>
          <w:numId w:val="0"/>
        </w:numPr>
        <w:jc w:val="center"/>
        <w:outlineLvl w:val="0"/>
        <w:rPr>
          <w:rFonts w:ascii="Arial" w:hAnsi="Arial" w:cs="Arial"/>
          <w:b/>
        </w:rPr>
      </w:pPr>
      <w:r>
        <w:rPr>
          <w:rFonts w:cs="Arial" w:ascii="Arial" w:hAnsi="Arial"/>
          <w:b/>
        </w:rPr>
        <w:t>EXHIBIT C</w:t>
      </w:r>
    </w:p>
    <w:p>
      <w:pPr>
        <w:pStyle w:val="Normal"/>
        <w:numPr>
          <w:ilvl w:val="0"/>
          <w:numId w:val="0"/>
        </w:numPr>
        <w:jc w:val="center"/>
        <w:outlineLvl w:val="0"/>
        <w:rPr>
          <w:rFonts w:ascii="Arial" w:hAnsi="Arial" w:cs="Arial"/>
          <w:b/>
          <w:u w:val="single"/>
        </w:rPr>
      </w:pPr>
      <w:r>
        <w:rPr>
          <w:rFonts w:cs="Arial" w:ascii="Arial" w:hAnsi="Arial"/>
          <w:b/>
          <w:u w:val="single"/>
        </w:rPr>
        <w:t xml:space="preserve">FACILITY INFORMATION </w:t>
      </w:r>
      <w:r>
        <w:fldChar w:fldCharType="begin"/>
      </w:r>
      <w:r>
        <w:rPr/>
        <w:instrText xml:space="preserve"> TC "Exhibit C  Facility Information" \l 1 </w:instrText>
      </w:r>
      <w:r>
        <w:rPr/>
        <w:fldChar w:fldCharType="separate"/>
      </w:r>
      <w:r>
        <w:rPr/>
      </w:r>
      <w:r>
        <w:rPr/>
        <w:fldChar w:fldCharType="end"/>
      </w:r>
      <w:bookmarkStart w:id="81" w:name="__RefHeading___Toc516566623"/>
      <w:bookmarkEnd w:id="81"/>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[All information to be completed for each Facility]</w:t>
      </w:r>
    </w:p>
    <w:p>
      <w:pPr>
        <w:pStyle w:val="Normal"/>
        <w:jc w:val="both"/>
        <w:rPr>
          <w:rFonts w:ascii="Arial" w:hAnsi="Arial" w:cs="Arial"/>
          <w:b/>
        </w:rPr>
      </w:pPr>
      <w:r>
        <w:rPr>
          <w:rFonts w:cs="Arial" w:ascii="Arial" w:hAnsi="Arial"/>
          <w:b/>
        </w:rPr>
      </w:r>
    </w:p>
    <w:tbl>
      <w:tblPr>
        <w:tblW w:w="10152" w:type="dxa"/>
        <w:jc w:val="center"/>
        <w:tblInd w:w="0" w:type="dxa"/>
        <w:tblLayout w:type="fixed"/>
        <w:tblCellMar>
          <w:top w:w="0" w:type="dxa"/>
          <w:start w:w="108" w:type="dxa"/>
          <w:bottom w:w="0" w:type="dxa"/>
          <w:end w:w="108" w:type="dxa"/>
        </w:tblCellMar>
      </w:tblPr>
      <w:tblGrid>
        <w:gridCol w:w="1269"/>
        <w:gridCol w:w="1269"/>
        <w:gridCol w:w="1269"/>
        <w:gridCol w:w="1269"/>
        <w:gridCol w:w="1269"/>
        <w:gridCol w:w="1269"/>
        <w:gridCol w:w="1314"/>
        <w:gridCol w:w="1224"/>
      </w:tblGrid>
      <w:tr>
        <w:trPr/>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(A)</w:t>
            </w:r>
          </w:p>
          <w:p>
            <w:pPr>
              <w:pStyle w:val="Normal"/>
              <w:jc w:val="center"/>
              <w:rPr>
                <w:rFonts w:ascii="Arial" w:hAnsi="Arial" w:cs="Arial"/>
                <w:b/>
              </w:rPr>
            </w:pPr>
            <w:r>
              <w:rPr>
                <w:rFonts w:cs="Arial" w:ascii="Arial" w:hAnsi="Arial"/>
                <w:b/>
              </w:rPr>
              <w:t>Facility Name</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w:t>
            </w:r>
          </w:p>
          <w:p>
            <w:pPr>
              <w:pStyle w:val="Normal"/>
              <w:jc w:val="center"/>
              <w:rPr>
                <w:rFonts w:ascii="Arial" w:hAnsi="Arial" w:cs="Arial"/>
                <w:b/>
              </w:rPr>
            </w:pPr>
            <w:r>
              <w:rPr>
                <w:rFonts w:cs="Arial" w:ascii="Arial" w:hAnsi="Arial"/>
                <w:b/>
              </w:rPr>
              <w:t>Facility Address</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(C)</w:t>
            </w:r>
          </w:p>
          <w:p>
            <w:pPr>
              <w:pStyle w:val="Normal"/>
              <w:jc w:val="center"/>
              <w:rPr>
                <w:rFonts w:ascii="Arial" w:hAnsi="Arial" w:cs="Arial"/>
                <w:b/>
              </w:rPr>
            </w:pPr>
            <w:r>
              <w:rPr>
                <w:rFonts w:cs="Arial" w:ascii="Arial" w:hAnsi="Arial"/>
                <w:b/>
              </w:rPr>
              <w:t>Name of Utility</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(D)</w:t>
            </w:r>
          </w:p>
          <w:p>
            <w:pPr>
              <w:pStyle w:val="Normal"/>
              <w:jc w:val="center"/>
              <w:rPr>
                <w:rFonts w:ascii="Arial" w:hAnsi="Arial" w:cs="Arial"/>
                <w:b/>
              </w:rPr>
            </w:pPr>
            <w:r>
              <w:rPr>
                <w:rFonts w:cs="Arial" w:ascii="Arial" w:hAnsi="Arial"/>
                <w:b/>
              </w:rPr>
              <w:t>Utility Acct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(E)</w:t>
            </w:r>
          </w:p>
          <w:p>
            <w:pPr>
              <w:pStyle w:val="Normal"/>
              <w:jc w:val="center"/>
              <w:rPr>
                <w:rFonts w:ascii="Arial" w:hAnsi="Arial" w:cs="Arial"/>
                <w:b/>
              </w:rPr>
            </w:pPr>
            <w:r>
              <w:rPr>
                <w:rFonts w:cs="Arial" w:ascii="Arial" w:hAnsi="Arial"/>
                <w:b/>
              </w:rPr>
              <w:t>Meter No.</w:t>
            </w:r>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(F)</w:t>
            </w:r>
          </w:p>
          <w:p>
            <w:pPr>
              <w:pStyle w:val="Normal"/>
              <w:jc w:val="center"/>
              <w:rPr>
                <w:rFonts w:ascii="Arial" w:hAnsi="Arial" w:cs="Arial"/>
                <w:b/>
              </w:rPr>
            </w:pPr>
            <w:r>
              <w:rPr>
                <w:rFonts w:cs="Arial" w:ascii="Arial" w:hAnsi="Arial"/>
                <w:b/>
              </w:rPr>
              <w:t>Billing Address</w:t>
            </w:r>
          </w:p>
        </w:tc>
        <w:tc>
          <w:tcPr>
            <w:tcW w:w="13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(G)</w:t>
            </w:r>
          </w:p>
          <w:p>
            <w:pPr>
              <w:pStyle w:val="Normal"/>
              <w:jc w:val="center"/>
              <w:rPr>
                <w:rFonts w:ascii="Arial" w:hAnsi="Arial" w:cs="Arial"/>
                <w:b/>
              </w:rPr>
            </w:pPr>
            <w:r>
              <w:rPr>
                <w:rFonts w:cs="Arial" w:ascii="Arial" w:hAnsi="Arial"/>
                <w:b/>
              </w:rPr>
              <w:t>Anticipated Usage (Annual)</w:t>
            </w:r>
          </w:p>
        </w:tc>
        <w:tc>
          <w:tcPr>
            <w:tcW w:w="122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(H)</w:t>
            </w:r>
          </w:p>
          <w:p>
            <w:pPr>
              <w:pStyle w:val="Normal"/>
              <w:jc w:val="center"/>
              <w:rPr>
                <w:rFonts w:ascii="Arial" w:hAnsi="Arial" w:cs="Arial"/>
                <w:b/>
              </w:rPr>
            </w:pPr>
            <w:r>
              <w:rPr>
                <w:rFonts w:cs="Arial" w:ascii="Arial" w:hAnsi="Arial"/>
                <w:b/>
              </w:rPr>
              <w:t>Current Utility tariff</w:t>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b/>
              </w:rPr>
            </w:pPr>
            <w:r>
              <w:rPr>
                <w:rFonts w:cs="Arial" w:ascii="Arial" w:hAnsi="Arial"/>
                <w:b/>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31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tabs>
          <w:tab w:val="clear" w:pos="720"/>
          <w:tab w:val="left" w:pos="3600" w:leader="none"/>
        </w:tabs>
        <w:jc w:val="both"/>
        <w:rPr>
          <w:rFonts w:ascii="Arial" w:hAnsi="Arial" w:cs="Arial"/>
        </w:rPr>
      </w:pPr>
      <w:r>
        <w:rPr>
          <w:rFonts w:cs="Arial" w:ascii="Arial" w:hAnsi="Arial"/>
        </w:rPr>
      </w:r>
    </w:p>
    <w:p>
      <w:pPr>
        <w:sectPr>
          <w:headerReference w:type="default" r:id="rId16"/>
          <w:headerReference w:type="first" r:id="rId17"/>
          <w:footerReference w:type="default" r:id="rId18"/>
          <w:footerReference w:type="first" r:id="rId19"/>
          <w:type w:val="nextPage"/>
          <w:pgSz w:orient="landscape" w:w="15840" w:h="12240"/>
          <w:pgMar w:left="1440" w:right="1440" w:gutter="0" w:header="720" w:top="1800" w:footer="720" w:bottom="1800"/>
          <w:pgNumType w:fmt="decimal"/>
          <w:formProt w:val="false"/>
          <w:textDirection w:val="lrTb"/>
          <w:docGrid w:type="default" w:linePitch="360" w:charSpace="0"/>
        </w:sectPr>
        <w:pStyle w:val="Normal"/>
        <w:tabs>
          <w:tab w:val="clear" w:pos="720"/>
          <w:tab w:val="left" w:pos="3600" w:leader="none"/>
        </w:tabs>
        <w:jc w:val="both"/>
        <w:rPr>
          <w:rFonts w:ascii="Arial" w:hAnsi="Arial" w:cs="Arial"/>
        </w:rPr>
      </w:pPr>
      <w:r>
        <w:rPr>
          <w:rFonts w:cs="Arial" w:ascii="Arial" w:hAnsi="Arial"/>
        </w:rPr>
      </w:r>
    </w:p>
    <w:p>
      <w:pPr>
        <w:pStyle w:val="Normal"/>
        <w:tabs>
          <w:tab w:val="clear" w:pos="720"/>
          <w:tab w:val="left" w:pos="3600" w:leader="none"/>
        </w:tabs>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Outline1"/>
        <w:numPr>
          <w:ilvl w:val="0"/>
          <w:numId w:val="0"/>
        </w:numPr>
        <w:outlineLvl w:val="0"/>
        <w:rPr>
          <w:rFonts w:ascii="Arial" w:hAnsi="Arial" w:cs="Arial"/>
        </w:rPr>
      </w:pPr>
      <w:r>
        <w:rPr>
          <w:rFonts w:cs="Arial" w:ascii="Arial" w:hAnsi="Arial"/>
        </w:rPr>
        <w:t>SCHEDULE 1.1.5</w:t>
      </w:r>
    </w:p>
    <w:p>
      <w:pPr>
        <w:pStyle w:val="Outline1"/>
        <w:numPr>
          <w:ilvl w:val="0"/>
          <w:numId w:val="0"/>
        </w:numPr>
        <w:outlineLvl w:val="0"/>
        <w:rPr>
          <w:rFonts w:ascii="Arial" w:hAnsi="Arial" w:cs="Arial"/>
        </w:rPr>
      </w:pPr>
      <w:r>
        <w:rPr>
          <w:rFonts w:cs="Arial" w:ascii="Arial" w:hAnsi="Arial"/>
        </w:rPr>
        <w:t xml:space="preserve">METERING </w:t>
      </w:r>
      <w:r>
        <w:fldChar w:fldCharType="begin"/>
      </w:r>
      <w:r>
        <w:rPr/>
        <w:instrText xml:space="preserve"> TC "Schedule 1.1.5  Metering" \l 1 </w:instrText>
      </w:r>
      <w:r>
        <w:rPr/>
        <w:fldChar w:fldCharType="separate"/>
      </w:r>
      <w:r>
        <w:rPr/>
      </w:r>
      <w:r>
        <w:rPr/>
        <w:fldChar w:fldCharType="end"/>
      </w:r>
      <w:bookmarkStart w:id="82" w:name="__RefHeading___Toc516566624"/>
      <w:bookmarkEnd w:id="82"/>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EESI shall provide metering services to SBC in accordance with the following terms and conditions.</w:t>
      </w:r>
    </w:p>
    <w:p>
      <w:pPr>
        <w:pStyle w:val="Normal"/>
        <w:jc w:val="both"/>
        <w:rPr>
          <w:rFonts w:ascii="Arial" w:hAnsi="Arial" w:cs="Arial"/>
        </w:rPr>
      </w:pPr>
      <w:r>
        <w:rPr>
          <w:rFonts w:cs="Arial" w:ascii="Arial" w:hAnsi="Arial"/>
        </w:rPr>
      </w:r>
    </w:p>
    <w:p>
      <w:pPr>
        <w:pStyle w:val="Normal"/>
        <w:jc w:val="both"/>
        <w:rPr/>
      </w:pPr>
      <w:r>
        <w:rPr>
          <w:rFonts w:cs="Arial" w:ascii="Arial" w:hAnsi="Arial"/>
          <w:b/>
        </w:rPr>
        <w:t>1.</w:t>
        <w:tab/>
      </w:r>
      <w:r>
        <w:rPr>
          <w:rFonts w:cs="Arial" w:ascii="Arial" w:hAnsi="Arial"/>
          <w:b/>
          <w:u w:val="single"/>
        </w:rPr>
        <w:t>Installation at Initial Facilities</w:t>
      </w:r>
      <w:r>
        <w:rPr>
          <w:rFonts w:cs="Arial" w:ascii="Arial" w:hAnsi="Arial"/>
          <w:b/>
        </w:rPr>
        <w:t>.</w:t>
      </w:r>
      <w:r>
        <w:rPr>
          <w:rFonts w:cs="Arial" w:ascii="Arial" w:hAnsi="Arial"/>
        </w:rPr>
        <w:t xml:space="preserve">  The Parties acknowledge that at each Facility listed on Exhibit C, EESI has installed as of the Effective Date, a meter or meters, including software, if applicable (the “</w:t>
      </w:r>
      <w:r>
        <w:rPr>
          <w:rFonts w:cs="Arial" w:ascii="Arial" w:hAnsi="Arial"/>
          <w:u w:val="single"/>
        </w:rPr>
        <w:t>Initial Meters</w:t>
      </w:r>
      <w:r>
        <w:rPr>
          <w:rFonts w:cs="Arial" w:ascii="Arial" w:hAnsi="Arial"/>
        </w:rPr>
        <w:t>”), but only to the extent required by the Rules in effect as of the Effective Date.  EESI shall maintain, read and bill with respect to the Initial Meters at no additional charge to SBC.</w:t>
      </w:r>
    </w:p>
    <w:p>
      <w:pPr>
        <w:pStyle w:val="Normal"/>
        <w:ind w:start="720" w:end="0"/>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b/>
        </w:rPr>
        <w:t>2.</w:t>
        <w:tab/>
      </w:r>
      <w:r>
        <w:rPr>
          <w:rFonts w:cs="Arial" w:ascii="Arial" w:hAnsi="Arial"/>
          <w:b/>
          <w:u w:val="single"/>
        </w:rPr>
        <w:t>Charges for Additional Meters / Other Supplier Meters/Metering Services</w:t>
      </w:r>
      <w:r>
        <w:rPr>
          <w:rFonts w:cs="Arial" w:ascii="Arial" w:hAnsi="Arial"/>
          <w:b/>
        </w:rPr>
        <w:t>.</w:t>
      </w:r>
    </w:p>
    <w:p>
      <w:pPr>
        <w:pStyle w:val="Normal"/>
        <w:ind w:start="360" w:end="0"/>
        <w:jc w:val="both"/>
        <w:rPr>
          <w:rFonts w:ascii="Arial" w:hAnsi="Arial" w:cs="Arial"/>
          <w:b/>
          <w:u w:val="single"/>
        </w:rPr>
      </w:pPr>
      <w:r>
        <w:rPr>
          <w:rFonts w:cs="Arial" w:ascii="Arial" w:hAnsi="Arial"/>
          <w:b/>
          <w:u w:val="single"/>
        </w:rPr>
      </w:r>
    </w:p>
    <w:p>
      <w:pPr>
        <w:pStyle w:val="Normal"/>
        <w:ind w:start="720" w:end="0"/>
        <w:jc w:val="both"/>
        <w:rPr/>
      </w:pPr>
      <w:r>
        <w:rPr>
          <w:rFonts w:cs="Arial" w:ascii="Arial" w:hAnsi="Arial"/>
        </w:rPr>
        <w:t>(a)</w:t>
        <w:tab/>
        <w:t>The charges for installation of meters at any Facility not installed as of the Effective Date, or for any additional meters or metering services required to be installed or performed at any Facility pursuant to the Rules, or on account of a change in the Rules  (collectively, “</w:t>
      </w:r>
      <w:r>
        <w:rPr>
          <w:rFonts w:cs="Arial" w:ascii="Arial" w:hAnsi="Arial"/>
          <w:u w:val="single"/>
        </w:rPr>
        <w:t>Additional Meters</w:t>
      </w:r>
      <w:r>
        <w:rPr>
          <w:rFonts w:cs="Arial" w:ascii="Arial" w:hAnsi="Arial"/>
        </w:rPr>
        <w:t>” and, together with the Initial Meters, the “</w:t>
      </w:r>
      <w:r>
        <w:rPr>
          <w:rFonts w:cs="Arial" w:ascii="Arial" w:hAnsi="Arial"/>
          <w:u w:val="single"/>
        </w:rPr>
        <w:t>Meters</w:t>
      </w:r>
      <w:r>
        <w:rPr>
          <w:rFonts w:cs="Arial" w:ascii="Arial" w:hAnsi="Arial"/>
        </w:rPr>
        <w:t xml:space="preserve">”) as well as maintenance, reading, and billing therefor are set forth on </w:t>
      </w:r>
      <w:r>
        <w:rPr>
          <w:rFonts w:cs="Arial" w:ascii="Arial" w:hAnsi="Arial"/>
          <w:u w:val="single"/>
        </w:rPr>
        <w:t>Attachment A</w:t>
      </w:r>
      <w:r>
        <w:rPr>
          <w:rFonts w:cs="Arial" w:ascii="Arial" w:hAnsi="Arial"/>
        </w:rPr>
        <w:t xml:space="preserve"> to this Schedule.  If any Additional Meters are required at any time during the Contract Term, EESI shall install them and SBC shall pay the charges therefor as set forth on </w:t>
      </w:r>
      <w:r>
        <w:rPr>
          <w:rFonts w:cs="Arial" w:ascii="Arial" w:hAnsi="Arial"/>
          <w:u w:val="single"/>
        </w:rPr>
        <w:t>Attachment A</w:t>
      </w:r>
      <w:r>
        <w:rPr>
          <w:rFonts w:cs="Arial" w:ascii="Arial" w:hAnsi="Arial"/>
        </w:rPr>
        <w:t xml:space="preserve">.  </w:t>
      </w:r>
    </w:p>
    <w:p>
      <w:pPr>
        <w:pStyle w:val="Normal"/>
        <w:ind w:firstLine="360" w:start="360" w:end="0"/>
        <w:jc w:val="both"/>
        <w:rPr>
          <w:rFonts w:ascii="Arial" w:hAnsi="Arial" w:cs="Arial"/>
        </w:rPr>
      </w:pPr>
      <w:r>
        <w:rPr>
          <w:rFonts w:cs="Arial" w:ascii="Arial" w:hAnsi="Arial"/>
        </w:rPr>
      </w:r>
    </w:p>
    <w:p>
      <w:pPr>
        <w:pStyle w:val="Normal"/>
        <w:ind w:start="720" w:end="0"/>
        <w:jc w:val="both"/>
        <w:rPr/>
      </w:pPr>
      <w:r>
        <w:rPr>
          <w:rFonts w:cs="Arial" w:ascii="Arial" w:hAnsi="Arial"/>
        </w:rPr>
        <w:t>(b)</w:t>
        <w:tab/>
        <w:t>For each Facility which prior to the Effective Date was being served by a Competitive Supplier and being metered by a Meter that was not owned and installed by the applicable Utility (each a “</w:t>
      </w:r>
      <w:r>
        <w:rPr>
          <w:rFonts w:cs="Arial" w:ascii="Arial" w:hAnsi="Arial"/>
          <w:u w:val="single"/>
        </w:rPr>
        <w:t>Competitive Supplier Meter</w:t>
      </w:r>
      <w:r>
        <w:rPr>
          <w:rFonts w:cs="Arial" w:ascii="Arial" w:hAnsi="Arial"/>
        </w:rPr>
        <w:t xml:space="preserve">”), SBC shall pay to EESI a transition and setup charge of $100 per each such Competitive Supplier Meter.  If any Competitive Supplier Meter requires recalibration, reprogramming, or recertification in order to comply with the Rules, SBC shall pay EESI an additional charge of $200 for each such Competitive Supplier Meter.  If any Competitive Supplier Meter cannot be recalibrated, reprogrammed, or recertified at a reasonable cost, or if such Competitive Supplier Meter is non-operational and/or cannot be repaired at a reasonable cost, EESI shall replace such Competitive Supplier Meter with an EESI Meter at the cost to SBC set forth on </w:t>
      </w:r>
      <w:r>
        <w:rPr>
          <w:rFonts w:cs="Arial" w:ascii="Arial" w:hAnsi="Arial"/>
          <w:u w:val="single"/>
        </w:rPr>
        <w:t>Attachment A</w:t>
      </w:r>
      <w:r>
        <w:rPr>
          <w:rFonts w:cs="Arial" w:ascii="Arial" w:hAnsi="Arial"/>
        </w:rPr>
        <w:t xml:space="preserve"> to this Schedule.</w:t>
      </w:r>
    </w:p>
    <w:p>
      <w:pPr>
        <w:pStyle w:val="Normal"/>
        <w:ind w:start="36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(c)</w:t>
        <w:tab/>
        <w:t xml:space="preserve">If telephone based Meter(s) are required at a Facility, SBC shall supply a dedicated telephone line installed within six inches from the Meter hardware, including a three foot coil of telephone wire for connection to each Meter.  The telephone line must be operational at the time of installation by EESI of the Meter(s).  All costs of installation and maintenance of telephone lines shall be paid by SBC.  </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3.</w:t>
        <w:tab/>
      </w:r>
      <w:r>
        <w:rPr>
          <w:rFonts w:cs="Arial" w:ascii="Arial" w:hAnsi="Arial"/>
          <w:b/>
          <w:u w:val="single"/>
        </w:rPr>
        <w:t>Access/Cooperation</w:t>
      </w:r>
      <w:r>
        <w:rPr>
          <w:rFonts w:cs="Arial" w:ascii="Arial" w:hAnsi="Arial"/>
          <w:b/>
        </w:rPr>
        <w:t xml:space="preserve">.  </w:t>
      </w:r>
      <w:r>
        <w:rPr>
          <w:rFonts w:cs="Arial" w:ascii="Arial" w:hAnsi="Arial"/>
        </w:rPr>
        <w:t xml:space="preserve">SBC shall use all reasonable efforts to cooperate with EESI to allow for EESI’s timely installation, maintenance and replacement of metering equipment, including reasonable access to all Facilities seven days per week for Meter installation and at all reasonable times thereafter for Meter maintenance activities; </w:t>
      </w:r>
      <w:r>
        <w:rPr>
          <w:rFonts w:cs="Arial" w:ascii="Arial" w:hAnsi="Arial"/>
          <w:u w:val="single"/>
        </w:rPr>
        <w:t>provided</w:t>
      </w:r>
      <w:r>
        <w:rPr>
          <w:rFonts w:cs="Arial" w:ascii="Arial" w:hAnsi="Arial"/>
        </w:rPr>
        <w:t xml:space="preserve"> that if granting such access during any period outside of normal operating hours would unreasonably and adversely interfere with SBC’s operations, then SBC shall provide EESI with access to the affected Facility or Facilities as soon as reasonably practicable.  SBC shall provide EESI with the historical maintenance records in its possession (or which it is reasonably able to obtain) for each of SBC’s existing Competitive Supplier Meters within sixty days of the Effective Date. </w:t>
      </w:r>
    </w:p>
    <w:p>
      <w:pPr>
        <w:pStyle w:val="Normal"/>
        <w:ind w:start="360" w:end="0"/>
        <w:jc w:val="both"/>
        <w:rPr>
          <w:rFonts w:ascii="Arial" w:hAnsi="Arial" w:cs="Arial"/>
        </w:rPr>
      </w:pPr>
      <w:r>
        <w:rPr>
          <w:rFonts w:cs="Arial" w:ascii="Arial" w:hAnsi="Arial"/>
        </w:rPr>
      </w:r>
    </w:p>
    <w:p>
      <w:pPr>
        <w:pStyle w:val="Normal"/>
        <w:jc w:val="both"/>
        <w:rPr/>
      </w:pPr>
      <w:r>
        <w:rPr>
          <w:rFonts w:cs="Arial" w:ascii="Arial" w:hAnsi="Arial"/>
          <w:b/>
        </w:rPr>
        <w:t>4.</w:t>
        <w:tab/>
      </w:r>
      <w:r>
        <w:rPr>
          <w:rFonts w:cs="Arial" w:ascii="Arial" w:hAnsi="Arial"/>
          <w:b/>
          <w:u w:val="single"/>
        </w:rPr>
        <w:t>Meter Maintenance</w:t>
      </w:r>
      <w:r>
        <w:rPr>
          <w:rFonts w:cs="Arial" w:ascii="Arial" w:hAnsi="Arial"/>
          <w:b/>
        </w:rPr>
        <w:t>.</w:t>
      </w:r>
      <w:r>
        <w:rPr>
          <w:rFonts w:cs="Arial" w:ascii="Arial" w:hAnsi="Arial"/>
        </w:rPr>
        <w:t xml:space="preserve">  Meters installed by EESI shall be maintained throughout the Contract Term in accordance with all applicable Rules, including periodic testing and calibration; </w:t>
      </w:r>
      <w:r>
        <w:rPr>
          <w:rFonts w:cs="Arial" w:ascii="Arial" w:hAnsi="Arial"/>
          <w:u w:val="single"/>
        </w:rPr>
        <w:t>provided</w:t>
      </w:r>
      <w:r>
        <w:rPr>
          <w:rFonts w:cs="Arial" w:ascii="Arial" w:hAnsi="Arial"/>
        </w:rPr>
        <w:t xml:space="preserve"> that EESI shall not be responsible for any costs or expenses arising from or caused by: (a) acts or omissions of SBC, its affiliates, or any owner or tenant of the Facility where the Meter is installed, or any other third party, (b) service upgrades at a Facility (including costs associated with troubleshooting calls and Meter installation, replacement or upgraded Meters, manual meter reading, or account re-implementation or re-setup); (c) an electric service account being reclassified from a &lt;50kW account to a &gt;50kW account; (d) maintenance, repair, or replacement of any Competitive Supplier Meter; and (e) conversion or other reconfiguration of any Meters by a Utility or Competitive Supplier after the Contract Term.</w:t>
      </w:r>
    </w:p>
    <w:p>
      <w:pPr>
        <w:pStyle w:val="Normal"/>
        <w:ind w:start="360" w:end="0"/>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t>5.</w:t>
        <w:tab/>
      </w:r>
      <w:r>
        <w:rPr>
          <w:rFonts w:cs="Arial" w:ascii="Arial" w:hAnsi="Arial"/>
          <w:b/>
          <w:u w:val="single"/>
        </w:rPr>
        <w:t>Title Transfer; Limited Warranty; Disclaimer</w:t>
      </w:r>
      <w:r>
        <w:rPr>
          <w:rFonts w:cs="Arial" w:ascii="Arial" w:hAnsi="Arial"/>
        </w:rPr>
        <w:t xml:space="preserve">  Title to and ownership of each Meter installed by EESI shall transfer to SBC upon the completion of the installation of such Meter. EESI warrants that each Meter installed by EESI shall (a) be conveyed to SBC free and clear of liens and (b) perform in accordance with all applicable Rules at all times during the Contract Term. EESI shall repair or replace any Meter installed by EESI with a functionally equivalent meter in the event of breach of this limited warranty.  Such replacement is SBC’s sole and exclusive remedy for breach of this limited warranty.  Except as set forth in this </w:t>
      </w:r>
      <w:r>
        <w:rPr>
          <w:rFonts w:cs="Arial" w:ascii="Arial" w:hAnsi="Arial"/>
          <w:u w:val="single"/>
        </w:rPr>
        <w:t>Section 5</w:t>
      </w:r>
      <w:r>
        <w:rPr>
          <w:rFonts w:cs="Arial" w:ascii="Arial" w:hAnsi="Arial"/>
        </w:rPr>
        <w:t xml:space="preserve">, all Meters are expressly accepted by SBC in their </w:t>
      </w:r>
      <w:r>
        <w:rPr>
          <w:rFonts w:cs="Arial" w:ascii="Arial" w:hAnsi="Arial"/>
          <w:b/>
        </w:rPr>
        <w:t xml:space="preserve">“AS IS, WHERE IS” CONDITION AND WITHOUT WARRANTY OF ANY KIND, EXPRESS OR IMPLIED, INCLUDING BUT NOT LIMITED TO ANY WARRANTY OF MERCHANTABILITY OR FITNESS FOR ANY PARTICULAR PURPOSE OR USE, ANY AND ALL SUCH WARRANTIES BEING HEREBY EXPRESSLY DISCLAIMED.  </w:t>
      </w:r>
      <w:r>
        <w:rPr>
          <w:rFonts w:cs="Arial" w:ascii="Arial" w:hAnsi="Arial"/>
        </w:rPr>
        <w:t xml:space="preserve">All Meters installed by EESI are expressly accepted by SBC subject to the terms and conditions of the Software Sublicense Agreement attached as </w:t>
      </w:r>
      <w:r>
        <w:rPr>
          <w:rFonts w:cs="Arial" w:ascii="Arial" w:hAnsi="Arial"/>
          <w:u w:val="single"/>
        </w:rPr>
        <w:t>Attachment B</w:t>
      </w:r>
      <w:r>
        <w:rPr>
          <w:rFonts w:cs="Arial" w:ascii="Arial" w:hAnsi="Arial"/>
        </w:rPr>
        <w:t xml:space="preserve"> to this Schedule.</w:t>
      </w:r>
    </w:p>
    <w:p>
      <w:pPr>
        <w:pStyle w:val="Normal"/>
        <w:jc w:val="both"/>
        <w:rPr>
          <w:rFonts w:ascii="Arial" w:hAnsi="Arial" w:cs="Arial"/>
          <w:b/>
          <w:u w:val="single"/>
        </w:rPr>
      </w:pPr>
      <w:r>
        <w:rPr>
          <w:rFonts w:cs="Arial" w:ascii="Arial" w:hAnsi="Arial"/>
          <w:b/>
          <w:u w:val="single"/>
        </w:rPr>
      </w:r>
    </w:p>
    <w:p>
      <w:pPr>
        <w:pStyle w:val="Normal"/>
        <w:ind w:start="360" w:end="0"/>
        <w:jc w:val="center"/>
        <w:rPr>
          <w:rFonts w:ascii="Arial" w:hAnsi="Arial" w:cs="Arial"/>
        </w:rPr>
      </w:pPr>
      <w:r>
        <w:rPr>
          <w:rFonts w:cs="Arial" w:ascii="Arial" w:hAnsi="Arial"/>
        </w:rPr>
        <w:t>[Remainder of page left intentionally blank]</w:t>
      </w:r>
    </w:p>
    <w:p>
      <w:pPr>
        <w:pStyle w:val="Normal"/>
        <w:ind w:start="360" w:end="0"/>
        <w:jc w:val="both"/>
        <w:rPr>
          <w:rFonts w:ascii="Arial" w:hAnsi="Arial" w:cs="Arial"/>
        </w:rPr>
      </w:pPr>
      <w:r>
        <w:rPr>
          <w:rFonts w:cs="Arial" w:ascii="Arial" w:hAnsi="Arial"/>
        </w:rPr>
      </w:r>
      <w:r>
        <w:br w:type="page"/>
      </w:r>
    </w:p>
    <w:p>
      <w:pPr>
        <w:pStyle w:val="Normal"/>
        <w:ind w:start="360" w:end="0"/>
        <w:jc w:val="both"/>
        <w:rPr>
          <w:rFonts w:ascii="Arial" w:hAnsi="Arial" w:cs="Arial"/>
        </w:rPr>
      </w:pPr>
      <w:r>
        <w:rPr>
          <w:rFonts w:cs="Arial" w:ascii="Arial" w:hAnsi="Arial"/>
        </w:rPr>
      </w:r>
    </w:p>
    <w:p>
      <w:pPr>
        <w:pStyle w:val="Outline1"/>
        <w:rPr>
          <w:rFonts w:ascii="Arial" w:hAnsi="Arial" w:cs="Arial"/>
        </w:rPr>
      </w:pPr>
      <w:r>
        <w:rPr>
          <w:rFonts w:cs="Arial" w:ascii="Arial" w:hAnsi="Arial"/>
        </w:rPr>
        <w:t>Attachment A</w:t>
      </w:r>
    </w:p>
    <w:p>
      <w:pPr>
        <w:pStyle w:val="Outline1"/>
        <w:rPr>
          <w:rFonts w:ascii="Arial" w:hAnsi="Arial" w:cs="Arial"/>
        </w:rPr>
      </w:pPr>
      <w:r>
        <w:rPr>
          <w:rFonts w:cs="Arial" w:ascii="Arial" w:hAnsi="Arial"/>
        </w:rPr>
        <w:t>to Schedule 1.1.5</w:t>
      </w:r>
    </w:p>
    <w:p>
      <w:pPr>
        <w:pStyle w:val="Outline1"/>
        <w:rPr>
          <w:rFonts w:ascii="Arial" w:hAnsi="Arial" w:cs="Arial"/>
          <w:u w:val="none"/>
        </w:rPr>
      </w:pPr>
      <w:r>
        <w:rPr>
          <w:rFonts w:cs="Arial" w:ascii="Arial" w:hAnsi="Arial"/>
          <w:u w:val="none"/>
        </w:rPr>
      </w:r>
    </w:p>
    <w:p>
      <w:pPr>
        <w:pStyle w:val="Outline1"/>
        <w:numPr>
          <w:ilvl w:val="0"/>
          <w:numId w:val="0"/>
        </w:numPr>
        <w:outlineLvl w:val="0"/>
        <w:rPr>
          <w:rFonts w:ascii="Arial" w:hAnsi="Arial" w:cs="Arial"/>
          <w:u w:val="none"/>
        </w:rPr>
      </w:pPr>
      <w:r>
        <w:rPr>
          <w:rFonts w:cs="Arial" w:ascii="Arial" w:hAnsi="Arial"/>
          <w:u w:val="none"/>
        </w:rPr>
        <w:t xml:space="preserve">Charges for Additional Meters and Metering Services </w:t>
      </w:r>
    </w:p>
    <w:p>
      <w:pPr>
        <w:pStyle w:val="Normal"/>
        <w:tabs>
          <w:tab w:val="clear" w:pos="720"/>
          <w:tab w:val="left" w:pos="5040" w:leader="none"/>
          <w:tab w:val="left" w:pos="9900" w:leader="none"/>
        </w:tabs>
        <w:rPr>
          <w:rFonts w:ascii="Arial" w:hAnsi="Arial" w:cs="Arial"/>
          <w:u w:val="none"/>
        </w:rPr>
      </w:pPr>
      <w:r>
        <w:rPr>
          <w:rFonts w:cs="Arial" w:ascii="Arial" w:hAnsi="Arial"/>
          <w:u w:val="none"/>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 xml:space="preserve">Price Per Meter: </w:t>
      </w:r>
    </w:p>
    <w:p>
      <w:pPr>
        <w:pStyle w:val="Normal"/>
        <w:tabs>
          <w:tab w:val="clear" w:pos="720"/>
          <w:tab w:val="left" w:pos="5040" w:leader="none"/>
          <w:tab w:val="left" w:pos="9900" w:leader="none"/>
        </w:tabs>
        <w:rPr>
          <w:rFonts w:ascii="Arial" w:hAnsi="Arial" w:cs="Arial"/>
        </w:rPr>
      </w:pPr>
      <w:r>
        <w:rPr>
          <w:rFonts w:cs="Arial" w:ascii="Arial" w:hAnsi="Arial"/>
        </w:rPr>
      </w:r>
    </w:p>
    <w:p>
      <w:pPr>
        <w:pStyle w:val="Normal"/>
        <w:tabs>
          <w:tab w:val="clear" w:pos="720"/>
          <w:tab w:val="left" w:pos="4500" w:leader="none"/>
          <w:tab w:val="left" w:pos="7920" w:leader="none"/>
        </w:tabs>
        <w:rPr>
          <w:rFonts w:ascii="Arial" w:hAnsi="Arial" w:cs="Arial"/>
        </w:rPr>
      </w:pPr>
      <w:r>
        <w:rPr>
          <w:rFonts w:cs="Arial" w:ascii="Arial" w:hAnsi="Arial"/>
          <w:b/>
          <w:u w:val="single"/>
        </w:rPr>
        <w:t>Number of Meters</w:t>
      </w:r>
      <w:r>
        <w:rPr>
          <w:rFonts w:cs="Arial" w:ascii="Arial" w:hAnsi="Arial"/>
          <w:u w:val="single"/>
        </w:rPr>
        <w:tab/>
      </w:r>
      <w:r>
        <w:rPr>
          <w:rFonts w:cs="Arial" w:ascii="Arial" w:hAnsi="Arial"/>
          <w:b/>
          <w:u w:val="single"/>
        </w:rPr>
        <w:t>Phone Based</w:t>
      </w:r>
    </w:p>
    <w:p>
      <w:pPr>
        <w:pStyle w:val="Normal"/>
        <w:tabs>
          <w:tab w:val="clear" w:pos="720"/>
          <w:tab w:val="decimal" w:pos="5040" w:leader="none"/>
          <w:tab w:val="decimal" w:pos="8460" w:leader="none"/>
        </w:tabs>
        <w:rPr>
          <w:rFonts w:ascii="Arial" w:hAnsi="Arial" w:cs="Arial"/>
        </w:rPr>
      </w:pPr>
      <w:r>
        <w:rPr>
          <w:rFonts w:cs="Arial" w:ascii="Arial" w:hAnsi="Arial"/>
        </w:rPr>
        <w:t>0-10</w:t>
        <w:tab/>
        <w:t>$[     ].00/ per meter</w:t>
      </w:r>
    </w:p>
    <w:p>
      <w:pPr>
        <w:pStyle w:val="Normal"/>
        <w:tabs>
          <w:tab w:val="clear" w:pos="720"/>
          <w:tab w:val="decimal" w:pos="5040" w:leader="none"/>
          <w:tab w:val="decimal" w:pos="8460" w:leader="none"/>
        </w:tabs>
        <w:rPr>
          <w:rFonts w:ascii="Arial" w:hAnsi="Arial" w:cs="Arial"/>
        </w:rPr>
      </w:pPr>
      <w:r>
        <w:rPr>
          <w:rFonts w:cs="Arial" w:ascii="Arial" w:hAnsi="Arial"/>
        </w:rPr>
        <w:t>10 +</w:t>
        <w:tab/>
        <w:t>$[     ].00/per meter</w:t>
      </w:r>
    </w:p>
    <w:p>
      <w:pPr>
        <w:pStyle w:val="Normal"/>
        <w:tabs>
          <w:tab w:val="clear" w:pos="720"/>
          <w:tab w:val="decimal" w:pos="5040" w:leader="none"/>
          <w:tab w:val="left" w:pos="792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Installation (one-time charge per meter):</w:t>
      </w:r>
    </w:p>
    <w:p>
      <w:pPr>
        <w:pStyle w:val="Normal"/>
        <w:tabs>
          <w:tab w:val="clear" w:pos="720"/>
          <w:tab w:val="decimal" w:pos="5040" w:leader="none"/>
          <w:tab w:val="decimal" w:pos="8460" w:leader="none"/>
        </w:tabs>
        <w:rPr>
          <w:rFonts w:ascii="Arial" w:hAnsi="Arial" w:cs="Arial"/>
        </w:rPr>
      </w:pPr>
      <w:r>
        <w:rPr>
          <w:rFonts w:cs="Arial" w:ascii="Arial" w:hAnsi="Arial"/>
        </w:rPr>
        <w:t>San Diego Area</w:t>
        <w:tab/>
        <w:t>$[    ].00</w:t>
        <w:tab/>
      </w:r>
    </w:p>
    <w:p>
      <w:pPr>
        <w:pStyle w:val="Normal"/>
        <w:tabs>
          <w:tab w:val="clear" w:pos="720"/>
          <w:tab w:val="decimal" w:pos="5040" w:leader="none"/>
          <w:tab w:val="decimal" w:pos="8460" w:leader="none"/>
        </w:tabs>
        <w:rPr>
          <w:rFonts w:ascii="Arial" w:hAnsi="Arial" w:cs="Arial"/>
        </w:rPr>
      </w:pPr>
      <w:r>
        <w:rPr>
          <w:rFonts w:cs="Arial" w:ascii="Arial" w:hAnsi="Arial"/>
        </w:rPr>
        <w:t>Central California (Los Angeles area)</w:t>
        <w:tab/>
        <w:t>$[   ].00</w:t>
      </w:r>
    </w:p>
    <w:p>
      <w:pPr>
        <w:pStyle w:val="Normal"/>
        <w:tabs>
          <w:tab w:val="clear" w:pos="720"/>
          <w:tab w:val="decimal" w:pos="5040" w:leader="none"/>
          <w:tab w:val="decimal" w:pos="8460" w:leader="none"/>
        </w:tabs>
        <w:rPr>
          <w:rFonts w:ascii="Arial" w:hAnsi="Arial" w:cs="Arial"/>
        </w:rPr>
      </w:pPr>
      <w:r>
        <w:rPr>
          <w:rFonts w:cs="Arial" w:ascii="Arial" w:hAnsi="Arial"/>
        </w:rPr>
        <w:t>Northern California (San Francisco area)</w:t>
        <w:tab/>
        <w:t>$[    ].00</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Monthly Operating Charges:</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Meter Reading/Billing</w:t>
        <w:tab/>
        <w:t>$[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Maintenance</w:t>
        <w:tab/>
      </w:r>
      <w:r>
        <w:rPr>
          <w:rFonts w:cs="Arial" w:ascii="Arial" w:hAnsi="Arial"/>
          <w:u w:val="single"/>
        </w:rPr>
        <w:t>$  [    ].00</w:t>
      </w:r>
    </w:p>
    <w:p>
      <w:pPr>
        <w:pStyle w:val="Normal"/>
        <w:tabs>
          <w:tab w:val="clear" w:pos="720"/>
          <w:tab w:val="decimal" w:pos="5040" w:leader="none"/>
          <w:tab w:val="decimal" w:pos="8460" w:leader="none"/>
          <w:tab w:val="left" w:pos="9900" w:leader="none"/>
        </w:tabs>
        <w:rPr>
          <w:rFonts w:ascii="Arial" w:hAnsi="Arial" w:cs="Arial"/>
        </w:rPr>
      </w:pPr>
      <w:r>
        <w:rPr>
          <w:rFonts w:cs="Arial" w:ascii="Arial" w:hAnsi="Arial"/>
        </w:rPr>
        <w:t>Total</w:t>
        <w:tab/>
        <w:t>$[    ].00/month</w:t>
      </w:r>
    </w:p>
    <w:p>
      <w:pPr>
        <w:pStyle w:val="Normal"/>
        <w:tabs>
          <w:tab w:val="clear" w:pos="720"/>
          <w:tab w:val="decimal" w:pos="5040" w:leader="none"/>
          <w:tab w:val="left" w:pos="9900" w:leader="none"/>
        </w:tabs>
        <w:rPr>
          <w:rFonts w:ascii="Arial" w:hAnsi="Arial" w:cs="Arial"/>
        </w:rPr>
      </w:pPr>
      <w:r>
        <w:rPr>
          <w:rFonts w:cs="Arial" w:ascii="Arial" w:hAnsi="Arial"/>
        </w:rPr>
      </w:r>
    </w:p>
    <w:p>
      <w:pPr>
        <w:pStyle w:val="Normal"/>
        <w:numPr>
          <w:ilvl w:val="0"/>
          <w:numId w:val="0"/>
        </w:numPr>
        <w:tabs>
          <w:tab w:val="clear" w:pos="720"/>
          <w:tab w:val="decimal" w:pos="5040" w:leader="none"/>
          <w:tab w:val="left" w:pos="9900" w:leader="none"/>
        </w:tabs>
        <w:outlineLvl w:val="0"/>
        <w:rPr>
          <w:rFonts w:ascii="Arial" w:hAnsi="Arial" w:cs="Arial"/>
        </w:rPr>
      </w:pPr>
      <w:r>
        <w:rPr>
          <w:rFonts w:cs="Arial" w:ascii="Arial" w:hAnsi="Arial"/>
          <w:b/>
        </w:rPr>
        <w:t>Pulse Output Charges:</w:t>
      </w:r>
    </w:p>
    <w:p>
      <w:pPr>
        <w:pStyle w:val="Normal"/>
        <w:jc w:val="both"/>
        <w:rPr>
          <w:rFonts w:ascii="Arial" w:hAnsi="Arial" w:cs="Arial"/>
        </w:rPr>
      </w:pPr>
      <w:r>
        <w:rPr>
          <w:rFonts w:cs="Arial" w:ascii="Arial" w:hAnsi="Arial"/>
        </w:rPr>
        <w:t>Pulse Output Charge</w:t>
        <w:tab/>
        <w:tab/>
        <w:tab/>
        <w:tab/>
        <w:t>$[     ].00 per wireless Meter/month.</w:t>
      </w:r>
    </w:p>
    <w:p>
      <w:pPr>
        <w:pStyle w:val="Normal"/>
        <w:jc w:val="both"/>
        <w:rPr>
          <w:rFonts w:ascii="Arial" w:hAnsi="Arial" w:cs="Arial"/>
        </w:rPr>
      </w:pPr>
      <w:r>
        <w:rPr>
          <w:rFonts w:cs="Arial" w:ascii="Arial" w:hAnsi="Arial"/>
        </w:rPr>
      </w:r>
    </w:p>
    <w:p>
      <w:pPr>
        <w:pStyle w:val="Normal"/>
        <w:numPr>
          <w:ilvl w:val="0"/>
          <w:numId w:val="0"/>
        </w:numPr>
        <w:tabs>
          <w:tab w:val="clear" w:pos="720"/>
          <w:tab w:val="left" w:pos="5040" w:leader="none"/>
          <w:tab w:val="left" w:pos="9900" w:leader="none"/>
        </w:tabs>
        <w:outlineLvl w:val="0"/>
        <w:rPr>
          <w:rFonts w:ascii="Arial" w:hAnsi="Arial" w:cs="Arial"/>
        </w:rPr>
      </w:pPr>
      <w:r>
        <w:rPr>
          <w:rFonts w:cs="Arial" w:ascii="Arial" w:hAnsi="Arial"/>
          <w:b/>
        </w:rPr>
        <w:t>Taxes</w:t>
      </w:r>
    </w:p>
    <w:p>
      <w:pPr>
        <w:pStyle w:val="Normal"/>
        <w:tabs>
          <w:tab w:val="clear" w:pos="720"/>
          <w:tab w:val="left" w:pos="4500" w:leader="none"/>
          <w:tab w:val="left" w:pos="9900" w:leader="none"/>
        </w:tabs>
        <w:rPr>
          <w:rFonts w:ascii="Arial" w:hAnsi="Arial" w:cs="Arial"/>
        </w:rPr>
      </w:pPr>
      <w:r>
        <w:rPr>
          <w:rFonts w:cs="Arial" w:ascii="Arial" w:hAnsi="Arial"/>
        </w:rPr>
        <w:t>The prices quoted above are exclusive of applicable Taxes on the stated charges, and all applicable Taxes shall be payable by SBC on a passthrough basis in accordance with the provisions of Section 4.5 (Taxes) of the Agreement.</w:t>
      </w:r>
    </w:p>
    <w:p>
      <w:pPr>
        <w:pStyle w:val="Normal"/>
        <w:jc w:val="both"/>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r>
    </w:p>
    <w:p>
      <w:pPr>
        <w:sectPr>
          <w:headerReference w:type="default" r:id="rId20"/>
          <w:headerReference w:type="first" r:id="rId21"/>
          <w:footerReference w:type="default" r:id="rId22"/>
          <w:footerReference w:type="first" r:id="rId23"/>
          <w:type w:val="nextPage"/>
          <w:pgSz w:w="12240" w:h="15840"/>
          <w:pgMar w:left="1152" w:right="1152" w:gutter="0" w:header="720" w:top="1440" w:footer="720" w:bottom="1440"/>
          <w:pgNumType w:start="1" w:fmt="decimal"/>
          <w:formProt w:val="false"/>
          <w:titlePg/>
          <w:textDirection w:val="lrTb"/>
          <w:docGrid w:type="default" w:linePitch="360" w:charSpace="0"/>
        </w:sectPr>
        <w:pStyle w:val="Heading3"/>
        <w:keepNext w:val="false"/>
        <w:ind w:hanging="0" w:start="0"/>
        <w:rPr>
          <w:rFonts w:ascii="Arial" w:hAnsi="Arial" w:cs="Arial"/>
          <w:sz w:val="20"/>
          <w:u w:val="single"/>
        </w:rPr>
      </w:pPr>
      <w:r>
        <w:rPr>
          <w:rFonts w:cs="Arial"/>
          <w:sz w:val="20"/>
          <w:u w:val="single"/>
        </w:rPr>
      </w:r>
    </w:p>
    <w:p>
      <w:pPr>
        <w:pStyle w:val="Normal"/>
        <w:rPr>
          <w:rFonts w:ascii="Arial" w:hAnsi="Arial" w:cs="Arial"/>
          <w:b/>
          <w:sz w:val="20"/>
          <w:u w:val="single"/>
        </w:rPr>
      </w:pPr>
      <w:r>
        <w:rPr>
          <w:rFonts w:cs="Arial" w:ascii="Arial" w:hAnsi="Arial"/>
          <w:b/>
          <w:sz w:val="20"/>
          <w:u w:val="single"/>
        </w:rPr>
      </w:r>
    </w:p>
    <w:p>
      <w:pPr>
        <w:pStyle w:val="Outline1"/>
        <w:rPr>
          <w:rFonts w:ascii="Arial" w:hAnsi="Arial" w:cs="Arial"/>
        </w:rPr>
      </w:pPr>
      <w:r>
        <w:rPr>
          <w:rFonts w:cs="Arial" w:ascii="Arial" w:hAnsi="Arial"/>
        </w:rPr>
        <w:t>SCHEDULE 1.3</w:t>
      </w:r>
    </w:p>
    <w:p>
      <w:pPr>
        <w:pStyle w:val="Outline1"/>
        <w:rPr>
          <w:rFonts w:ascii="Arial" w:hAnsi="Arial" w:cs="Arial"/>
          <w:b w:val="false"/>
          <w:u w:val="none"/>
        </w:rPr>
      </w:pPr>
      <w:r>
        <w:rPr>
          <w:rFonts w:cs="Arial" w:ascii="Arial" w:hAnsi="Arial"/>
        </w:rPr>
        <w:t>ENERGY DELIVERY TERMS</w:t>
      </w:r>
      <w:r>
        <w:fldChar w:fldCharType="begin"/>
      </w:r>
      <w:r>
        <w:rPr/>
        <w:instrText xml:space="preserve"> TC "Schedule 1.3  Energy Delivery Terms" \l 1 </w:instrText>
      </w:r>
      <w:r>
        <w:rPr/>
        <w:fldChar w:fldCharType="separate"/>
      </w:r>
      <w:r>
        <w:rPr/>
      </w:r>
      <w:r>
        <w:rPr/>
        <w:fldChar w:fldCharType="end"/>
      </w:r>
      <w:bookmarkStart w:id="83" w:name="__RefHeading___Toc516566625"/>
      <w:bookmarkEnd w:id="83"/>
    </w:p>
    <w:p>
      <w:pPr>
        <w:pStyle w:val="Normal"/>
        <w:jc w:val="both"/>
        <w:rPr>
          <w:rFonts w:ascii="Arial" w:hAnsi="Arial" w:cs="Arial"/>
          <w:b/>
          <w:u w:val="none"/>
        </w:rPr>
      </w:pPr>
      <w:r>
        <w:rPr>
          <w:rFonts w:cs="Arial" w:ascii="Arial" w:hAnsi="Arial"/>
          <w:b/>
          <w:u w:val="none"/>
        </w:rPr>
      </w:r>
    </w:p>
    <w:p>
      <w:pPr>
        <w:pStyle w:val="BodyText"/>
        <w:ind w:firstLine="720" w:end="0"/>
        <w:rPr>
          <w:rFonts w:ascii="Arial" w:hAnsi="Arial" w:cs="Arial"/>
        </w:rPr>
      </w:pPr>
      <w:r>
        <w:rPr>
          <w:rFonts w:cs="Arial" w:ascii="Arial" w:hAnsi="Arial"/>
        </w:rPr>
        <w:t>When EESI is supplying directly SBC’s energy requirements at a Facility or Facilities, EESI shall deliver, and SBC shall receive, the Contract Quantity for the Period elected by EESI pursuant to the following terms and conditions.</w:t>
      </w:r>
    </w:p>
    <w:p>
      <w:pPr>
        <w:pStyle w:val="Normal"/>
        <w:jc w:val="both"/>
        <w:rPr>
          <w:rFonts w:ascii="Arial" w:hAnsi="Arial" w:cs="Arial"/>
        </w:rPr>
      </w:pPr>
      <w:r>
        <w:rPr>
          <w:rFonts w:cs="Arial" w:ascii="Arial" w:hAnsi="Arial"/>
        </w:rPr>
      </w:r>
    </w:p>
    <w:p>
      <w:pPr>
        <w:pStyle w:val="Outline2"/>
        <w:jc w:val="both"/>
        <w:rPr/>
      </w:pPr>
      <w:r>
        <w:rPr>
          <w:b/>
        </w:rPr>
        <w:t>1.0</w:t>
        <w:tab/>
      </w:r>
      <w:r>
        <w:rPr>
          <w:b/>
          <w:u w:val="single"/>
        </w:rPr>
        <w:t>Delivery, Title and Risk of Loss</w:t>
      </w:r>
      <w:r>
        <w:rPr>
          <w:b/>
        </w:rPr>
        <w:t>.</w:t>
      </w:r>
    </w:p>
    <w:p>
      <w:pPr>
        <w:pStyle w:val="Normal"/>
        <w:jc w:val="both"/>
        <w:rPr>
          <w:rFonts w:ascii="Arial" w:hAnsi="Arial" w:cs="Arial"/>
          <w:b/>
        </w:rPr>
      </w:pPr>
      <w:r>
        <w:rPr>
          <w:rFonts w:cs="Arial" w:ascii="Arial" w:hAnsi="Arial"/>
          <w:b/>
        </w:rPr>
      </w:r>
    </w:p>
    <w:p>
      <w:pPr>
        <w:pStyle w:val="Outline3"/>
        <w:jc w:val="both"/>
        <w:rPr/>
      </w:pPr>
      <w:r>
        <w:rPr>
          <w:rFonts w:cs="Arial" w:ascii="Arial" w:hAnsi="Arial"/>
          <w:b/>
        </w:rPr>
        <w:tab/>
        <w:t>1.1</w:t>
        <w:tab/>
      </w:r>
      <w:r>
        <w:rPr>
          <w:rFonts w:cs="Arial" w:ascii="Arial" w:hAnsi="Arial"/>
          <w:b/>
          <w:u w:val="single"/>
        </w:rPr>
        <w:t>Delivery Obligation</w:t>
      </w:r>
      <w:r>
        <w:rPr>
          <w:rFonts w:cs="Arial" w:ascii="Arial" w:hAnsi="Arial"/>
          <w:b/>
        </w:rPr>
        <w:t>.</w:t>
      </w:r>
      <w:r>
        <w:rPr>
          <w:rFonts w:cs="Arial" w:ascii="Arial" w:hAnsi="Arial"/>
        </w:rPr>
        <w:t xml:space="preserve"> EESI shall cause the Contract Quantity to be delivered to any Utility providing transmission and/or distribution through to the applicable Facility at any upstream point of interconnection between third party transmission or distribution systems and those of such Utility (“</w:t>
      </w:r>
      <w:r>
        <w:rPr>
          <w:rFonts w:cs="Arial" w:ascii="Arial" w:hAnsi="Arial"/>
          <w:u w:val="single"/>
        </w:rPr>
        <w:t>Delivery Point</w:t>
      </w:r>
      <w:r>
        <w:rPr>
          <w:rFonts w:cs="Arial" w:ascii="Arial" w:hAnsi="Arial"/>
        </w:rPr>
        <w:t>”), at EESI’s sole cost and expense.</w:t>
      </w:r>
    </w:p>
    <w:p>
      <w:pPr>
        <w:pStyle w:val="Outline3"/>
        <w:jc w:val="both"/>
        <w:rPr>
          <w:rFonts w:ascii="Arial" w:hAnsi="Arial" w:cs="Arial"/>
        </w:rPr>
      </w:pPr>
      <w:r>
        <w:rPr>
          <w:rFonts w:cs="Arial" w:ascii="Arial" w:hAnsi="Arial"/>
        </w:rPr>
      </w:r>
    </w:p>
    <w:p>
      <w:pPr>
        <w:pStyle w:val="Outline3"/>
        <w:jc w:val="both"/>
        <w:rPr/>
      </w:pPr>
      <w:r>
        <w:rPr>
          <w:rFonts w:cs="Arial" w:ascii="Arial" w:hAnsi="Arial"/>
          <w:b/>
        </w:rPr>
        <w:tab/>
        <w:t>1.2</w:t>
        <w:tab/>
      </w:r>
      <w:r>
        <w:rPr>
          <w:rFonts w:cs="Arial" w:ascii="Arial" w:hAnsi="Arial"/>
          <w:b/>
          <w:u w:val="single"/>
        </w:rPr>
        <w:t>Title and Risk of Loss</w:t>
      </w:r>
      <w:r>
        <w:rPr>
          <w:rFonts w:cs="Arial" w:ascii="Arial" w:hAnsi="Arial"/>
          <w:b/>
        </w:rPr>
        <w:t>.</w:t>
      </w:r>
      <w:r>
        <w:rPr>
          <w:rFonts w:cs="Arial" w:ascii="Arial" w:hAnsi="Arial"/>
        </w:rPr>
        <w:t xml:space="preserve">  As between the Parties, EESI shall be deemed to be in exclusive control (and responsible for any damages or injury caused thereby) of the energy to be delivered to SBC by EESI prior to the Delivery Point.  Except as otherwise provided in the Rules, [including EESI’s contacts with the ISO and Utilities], EESI shall have title and risk of loss until it completes delivery at the Delivery Point.  EESI warrants that it shall deliver the energy free and clear of all liens, claims, and encumbrances arising prior to the Delivery Point.</w:t>
      </w:r>
    </w:p>
    <w:p>
      <w:pPr>
        <w:pStyle w:val="Normal"/>
        <w:jc w:val="both"/>
        <w:rPr>
          <w:rFonts w:ascii="Arial" w:hAnsi="Arial" w:cs="Arial"/>
        </w:rPr>
      </w:pPr>
      <w:r>
        <w:rPr>
          <w:rFonts w:cs="Arial" w:ascii="Arial" w:hAnsi="Arial"/>
        </w:rPr>
      </w:r>
    </w:p>
    <w:p>
      <w:pPr>
        <w:pStyle w:val="Outline2"/>
        <w:jc w:val="both"/>
        <w:rPr/>
      </w:pPr>
      <w:r>
        <w:rPr>
          <w:b/>
        </w:rPr>
        <w:t>2.0</w:t>
        <w:tab/>
      </w:r>
      <w:r>
        <w:rPr>
          <w:b/>
          <w:u w:val="single"/>
        </w:rPr>
        <w:t>Material Usage Change</w:t>
      </w:r>
      <w:r>
        <w:rPr>
          <w:b/>
        </w:rPr>
        <w:t>.</w:t>
      </w:r>
    </w:p>
    <w:p>
      <w:pPr>
        <w:pStyle w:val="Outline2"/>
        <w:jc w:val="both"/>
        <w:rPr>
          <w:b/>
        </w:rPr>
      </w:pPr>
      <w:r>
        <w:rPr>
          <w:b/>
        </w:rPr>
      </w:r>
    </w:p>
    <w:p>
      <w:pPr>
        <w:pStyle w:val="Outline3"/>
        <w:jc w:val="both"/>
        <w:rPr/>
      </w:pPr>
      <w:r>
        <w:rPr>
          <w:rFonts w:cs="Arial" w:ascii="Arial" w:hAnsi="Arial"/>
        </w:rPr>
        <w:tab/>
      </w:r>
      <w:r>
        <w:rPr>
          <w:rFonts w:cs="Arial" w:ascii="Arial" w:hAnsi="Arial"/>
          <w:b/>
        </w:rPr>
        <w:t>2.1</w:t>
        <w:tab/>
      </w:r>
      <w:r>
        <w:rPr>
          <w:rFonts w:cs="Arial" w:ascii="Arial" w:hAnsi="Arial"/>
          <w:b/>
          <w:u w:val="single"/>
        </w:rPr>
        <w:t>Notice</w:t>
      </w:r>
      <w:r>
        <w:rPr>
          <w:rFonts w:cs="Arial" w:ascii="Arial" w:hAnsi="Arial"/>
          <w:b/>
        </w:rPr>
        <w:t>.</w:t>
      </w:r>
      <w:r>
        <w:rPr>
          <w:rFonts w:cs="Arial" w:ascii="Arial" w:hAnsi="Arial"/>
        </w:rPr>
        <w:t xml:space="preserve">  SBC shall promptly advise EESI of any event or circumstance that may impact (whether positively or negatively) the energy usage at any Facility for a period in excess of fourteen days per month and by an amount greater than either (a) twenty-five percent (25%) of the actual usage for such Facility during the applicable Billing Cycle in the prior year (as normalized for weather-related effects) or (b) two (2) MW in a single hour (a “</w:t>
      </w:r>
      <w:r>
        <w:rPr>
          <w:rFonts w:cs="Arial" w:ascii="Arial" w:hAnsi="Arial"/>
          <w:u w:val="single"/>
        </w:rPr>
        <w:t>Material Usage Change</w:t>
      </w:r>
      <w:r>
        <w:rPr>
          <w:rFonts w:cs="Arial" w:ascii="Arial" w:hAnsi="Arial"/>
        </w:rPr>
        <w:t>”).  Such events or circumstances may include, but are not limited to, equipment installations, outages, shutdowns or replacements; openings or closings of all or part of such Facility or changes in operating hours.</w:t>
      </w:r>
    </w:p>
    <w:p>
      <w:pPr>
        <w:pStyle w:val="Normal"/>
        <w:jc w:val="both"/>
        <w:rPr>
          <w:rFonts w:ascii="Arial" w:hAnsi="Arial" w:cs="Arial"/>
        </w:rPr>
      </w:pPr>
      <w:r>
        <w:rPr>
          <w:rFonts w:cs="Arial" w:ascii="Arial" w:hAnsi="Arial"/>
        </w:rPr>
      </w:r>
    </w:p>
    <w:p>
      <w:pPr>
        <w:pStyle w:val="Outline3"/>
        <w:jc w:val="both"/>
        <w:rPr/>
      </w:pPr>
      <w:r>
        <w:rPr>
          <w:rFonts w:cs="Arial" w:ascii="Arial" w:hAnsi="Arial"/>
          <w:b/>
        </w:rPr>
        <w:tab/>
        <w:t>2.2.</w:t>
        <w:tab/>
      </w:r>
      <w:r>
        <w:rPr>
          <w:rFonts w:cs="Arial" w:ascii="Arial" w:hAnsi="Arial"/>
          <w:b/>
          <w:u w:val="single"/>
        </w:rPr>
        <w:t>Effect</w:t>
      </w:r>
      <w:r>
        <w:rPr>
          <w:rFonts w:cs="Arial" w:ascii="Arial" w:hAnsi="Arial"/>
          <w:b/>
        </w:rPr>
        <w:t xml:space="preserve">. </w:t>
      </w:r>
      <w:r>
        <w:rPr>
          <w:rFonts w:cs="Arial" w:ascii="Arial" w:hAnsi="Arial"/>
        </w:rPr>
        <w:t xml:space="preserve"> In the event SBC fails to comply with </w:t>
      </w:r>
      <w:r>
        <w:rPr>
          <w:rFonts w:cs="Arial" w:ascii="Arial" w:hAnsi="Arial"/>
          <w:u w:val="single"/>
        </w:rPr>
        <w:t>Section 2.1</w:t>
      </w:r>
      <w:r>
        <w:rPr>
          <w:rFonts w:cs="Arial" w:ascii="Arial" w:hAnsi="Arial"/>
        </w:rPr>
        <w:t xml:space="preserve"> of this </w:t>
      </w:r>
      <w:r>
        <w:rPr>
          <w:rFonts w:cs="Arial" w:ascii="Arial" w:hAnsi="Arial"/>
          <w:u w:val="single"/>
        </w:rPr>
        <w:t>Schedule 1.3</w:t>
      </w:r>
      <w:r>
        <w:rPr>
          <w:rFonts w:cs="Arial" w:ascii="Arial" w:hAnsi="Arial"/>
        </w:rPr>
        <w:t>, SBC shall be responsible for any Penalties imposed as a result of such Material Usage Change.</w:t>
      </w:r>
    </w:p>
    <w:p>
      <w:pPr>
        <w:pStyle w:val="Outline3"/>
        <w:jc w:val="both"/>
        <w:rPr>
          <w:rFonts w:ascii="Arial" w:hAnsi="Arial" w:cs="Arial"/>
        </w:rPr>
      </w:pPr>
      <w:r>
        <w:rPr>
          <w:rFonts w:cs="Arial" w:ascii="Arial" w:hAnsi="Arial"/>
        </w:rPr>
      </w:r>
    </w:p>
    <w:p>
      <w:pPr>
        <w:pStyle w:val="Normal"/>
        <w:jc w:val="both"/>
        <w:rPr/>
      </w:pPr>
      <w:r>
        <w:rPr>
          <w:rFonts w:cs="Arial" w:ascii="Arial" w:hAnsi="Arial"/>
          <w:b/>
        </w:rPr>
        <w:t>3.0</w:t>
        <w:tab/>
      </w:r>
      <w:r>
        <w:rPr>
          <w:rFonts w:cs="Arial" w:ascii="Arial" w:hAnsi="Arial"/>
          <w:b/>
          <w:u w:val="single"/>
        </w:rPr>
        <w:t>EESI’s Failure to Deliver</w:t>
      </w:r>
      <w:r>
        <w:rPr>
          <w:rFonts w:cs="Arial" w:ascii="Arial" w:hAnsi="Arial"/>
          <w:b/>
        </w:rPr>
        <w:t>.</w:t>
      </w:r>
      <w:r>
        <w:rPr>
          <w:rFonts w:cs="Arial" w:ascii="Arial" w:hAnsi="Arial"/>
        </w:rPr>
        <w:t xml:space="preserve">  Unless excused by Force Majeure, SBC’s failure to perform any of its obligations under this Agreement, or a Utility Curtailment Order, if EESI fails to deliver all or part of the Contract Quantity for a Facility to the applicable Utility during the Delivery Term, EESI shall pay any Penalties that are directly related to such failure; </w:t>
      </w:r>
      <w:r>
        <w:rPr>
          <w:rFonts w:cs="Arial" w:ascii="Arial" w:hAnsi="Arial"/>
          <w:u w:val="single"/>
        </w:rPr>
        <w:t>provided</w:t>
      </w:r>
      <w:r>
        <w:rPr>
          <w:rFonts w:cs="Arial" w:ascii="Arial" w:hAnsi="Arial"/>
        </w:rPr>
        <w:t xml:space="preserve"> that in no event shall SBC be relieved of its obligation to timely pay to EESI the EESI Invoice Amount for services rendered by EESI or any payment obligation due and owing EESI arising out of this Agreement.</w:t>
      </w:r>
    </w:p>
    <w:p>
      <w:pPr>
        <w:pStyle w:val="Normal"/>
        <w:ind w:firstLine="720" w:end="0"/>
        <w:jc w:val="both"/>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4"/>
      <w:headerReference w:type="first" r:id="rId25"/>
      <w:footerReference w:type="default" r:id="rId26"/>
      <w:footerReference w:type="first" r:id="rId27"/>
      <w:type w:val="nextPage"/>
      <w:pgSz w:w="12240" w:h="15840"/>
      <w:pgMar w:left="1152" w:right="115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r>
      <w:rPr>
        <w:rStyle w:val="PageNumber"/>
        <w:rFonts w:cs="Arial" w:ascii="Arial" w:hAnsi="Arial"/>
      </w:rPr>
      <w:t>-</w:t>
    </w:r>
  </w:p>
  <w:p>
    <w:pPr>
      <w:pStyle w:val="Footer"/>
      <w:jc w:val="center"/>
      <w:rPr/>
    </w:pPr>
    <w:r>
      <w:rPr>
        <w:b/>
        <w:sz w:val="18"/>
      </w:rPr>
      <w:t>Proprietary Information</w:t>
    </w:r>
  </w:p>
  <w:p>
    <w:pPr>
      <w:pStyle w:val="Footer"/>
      <w:rPr>
        <w:sz w:val="18"/>
      </w:rPr>
    </w:pPr>
    <w:r>
      <w:rPr>
        <w:sz w:val="18"/>
      </w:rPr>
      <w:t>The information contained in this Amendment is not for use or disclosure outside SBC, EESI, their affiliated companies and their third party representatives, except under written Agreement by the contracting Parties.</w:t>
    </w:r>
  </w:p>
  <w:p>
    <w:pPr>
      <w:pStyle w:val="Footer"/>
      <w:rPr>
        <w:sz w:val="16"/>
      </w:rPr>
    </w:pPr>
    <w:r>
      <w:rPr>
        <w:sz w:val="16"/>
      </w:rPr>
    </w:r>
  </w:p>
  <w:p>
    <w:pPr>
      <w:pStyle w:val="Footer"/>
      <w:jc w:val="center"/>
      <w:rPr>
        <w:rFonts w:ascii="Arial" w:hAnsi="Arial" w:cs="Arial"/>
        <w:sz w:val="16"/>
      </w:rPr>
    </w:pPr>
    <w:r>
      <w:rPr>
        <w:rFonts w:cs="Arial" w:ascii="Arial" w:hAnsi="Arial"/>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1.1.5-</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1.3-</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22</w:t>
    </w:r>
    <w:r>
      <w:rPr>
        <w:rStyle w:val="PageNumber"/>
        <w:rFonts w:cs="Arial" w:ascii="Arial" w:hAnsi="Arial"/>
      </w:rPr>
      <w:fldChar w:fldCharType="end"/>
    </w:r>
    <w:r>
      <w:rPr>
        <w:rStyle w:val="PageNumber"/>
        <w:rFonts w:cs="Arial" w:ascii="Arial" w:hAnsi="Arial"/>
      </w:rPr>
      <w:t>-</w:t>
    </w:r>
  </w:p>
  <w:p>
    <w:pPr>
      <w:pStyle w:val="Footer"/>
      <w:jc w:val="center"/>
      <w:rPr/>
    </w:pPr>
    <w:r>
      <w:rPr>
        <w:b/>
        <w:sz w:val="18"/>
      </w:rPr>
      <w:t>Proprietary Information</w:t>
    </w:r>
  </w:p>
  <w:p>
    <w:pPr>
      <w:pStyle w:val="Footer"/>
      <w:rPr>
        <w:sz w:val="18"/>
      </w:rPr>
    </w:pPr>
    <w:r>
      <w:rPr>
        <w:sz w:val="18"/>
      </w:rPr>
      <w:t>The information contained in this Amendment is not for use or disclosure outside SBC, EESI, their affiliated companies and their third party representatives, except under written Agreement by the contracting Parties.</w:t>
    </w:r>
  </w:p>
  <w:p>
    <w:pPr>
      <w:pStyle w:val="Footer"/>
      <w:rPr>
        <w:sz w:val="16"/>
      </w:rPr>
    </w:pPr>
    <w:r>
      <w:rPr>
        <w:sz w:val="16"/>
      </w:rPr>
    </w:r>
  </w:p>
  <w:p>
    <w:pPr>
      <w:pStyle w:val="Footer"/>
      <w:jc w:val="center"/>
      <w:rPr>
        <w:rFonts w:ascii="Arial" w:hAnsi="Arial" w:cs="Arial"/>
        <w:sz w:val="16"/>
      </w:rPr>
    </w:pPr>
    <w:r>
      <w:rPr>
        <w:rFonts w:cs="Arial" w:ascii="Arial" w:hAnsi="Arial"/>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A-</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/mnt/main-storage/datasets/enron-docs/doc/pactel_commodity_010610_v_010607.doc</w:t>
    </w:r>
    <w:r>
      <w:rPr>
        <w:sz w:val="14"/>
        <w:rFonts w:cs="Arial" w:ascii="Arial" w:hAnsi="Arial"/>
        <w:lang w:eastAsia="en-US"/>
      </w:rPr>
      <w:fldChar w:fldCharType="end"/>
    </w:r>
  </w:p>
  <w:p>
    <w:pPr>
      <w:pStyle w:val="Footer"/>
      <w:rPr>
        <w:rFonts w:ascii="Arial" w:hAnsi="Arial" w:cs="Arial"/>
        <w:sz w:val="14"/>
      </w:rPr>
    </w:pPr>
    <w:r>
      <w:rPr>
        <w:rFonts w:cs="Arial" w:ascii="Arial" w:hAnsi="Arial"/>
        <w:sz w:val="14"/>
      </w:rPr>
    </w:r>
  </w:p>
  <w:p>
    <w:pPr>
      <w:pStyle w:val="Footer"/>
      <w:jc w:val="center"/>
      <w:rPr/>
    </w:pPr>
    <w:r>
      <w:rPr>
        <w:rStyle w:val="PageNumber"/>
        <w:rFonts w:cs="Arial" w:ascii="Arial" w:hAnsi="Arial"/>
      </w:rPr>
      <w:t>B-</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Agreement No. 01019748</w:t>
    </w:r>
  </w:p>
  <w:p>
    <w:pPr>
      <w:pStyle w:val="Header"/>
      <w:rPr>
        <w:rFonts w:ascii="Arial" w:hAnsi="Arial" w:cs="Arial"/>
      </w:rPr>
    </w:pPr>
    <w:r>
      <w:rPr>
        <w:rFonts w:cs="Arial" w:ascii="Arial" w:hAnsi="Arial"/>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Outline1">
    <w:name w:val="Outline 1"/>
    <w:basedOn w:val="Normal"/>
    <w:qFormat/>
    <w:pPr>
      <w:jc w:val="center"/>
    </w:pPr>
    <w:rPr>
      <w:b/>
      <w:u w:val="single"/>
    </w:rPr>
  </w:style>
  <w:style w:type="paragraph" w:styleId="Outline2">
    <w:name w:val="Outline 2"/>
    <w:basedOn w:val="Normal"/>
    <w:qFormat/>
    <w:pPr/>
    <w:rPr>
      <w:rFonts w:ascii="Arial" w:hAnsi="Arial" w:cs="Arial"/>
    </w:rPr>
  </w:style>
  <w:style w:type="paragraph" w:styleId="BodyTextIndent">
    <w:name w:val="Body Text Indent"/>
    <w:basedOn w:val="Normal"/>
    <w:pPr>
      <w:ind w:hanging="0" w:start="360" w:end="0"/>
      <w:jc w:val="both"/>
    </w:pPr>
    <w:rPr>
      <w:rFonts w:ascii="Arial" w:hAnsi="Arial" w:cs="Arial"/>
      <w:sz w:val="18"/>
    </w:rPr>
  </w:style>
  <w:style w:type="paragraph" w:styleId="Outline3">
    <w:name w:val="Outline 3"/>
    <w:basedOn w:val="Normal"/>
    <w:qFormat/>
    <w:pPr/>
    <w:rPr/>
  </w:style>
  <w:style w:type="paragraph" w:styleId="BodyText2">
    <w:name w:val="Body Text 2"/>
    <w:basedOn w:val="Normal"/>
    <w:qFormat/>
    <w:pPr/>
    <w:rPr>
      <w:b/>
    </w:rPr>
  </w:style>
  <w:style w:type="paragraph" w:styleId="TOC1">
    <w:name w:val="toc 1"/>
    <w:basedOn w:val="Normal"/>
    <w:next w:val="Normal"/>
    <w:pPr>
      <w:spacing w:before="240" w:after="0"/>
    </w:pPr>
    <w:rPr>
      <w:rFonts w:ascii="Arial" w:hAnsi="Arial" w:cs="Arial"/>
      <w:b/>
      <w:caps/>
    </w:rPr>
  </w:style>
  <w:style w:type="paragraph" w:styleId="TOC2">
    <w:name w:val="toc 2"/>
    <w:basedOn w:val="Normal"/>
    <w:next w:val="Normal"/>
    <w:pPr/>
    <w:rPr>
      <w:rFonts w:ascii="Arial" w:hAnsi="Arial" w:cs="Arial"/>
      <w:b/>
      <w:smallCaps/>
    </w:rPr>
  </w:style>
  <w:style w:type="paragraph" w:styleId="TOC3">
    <w:name w:val="toc 3"/>
    <w:basedOn w:val="Normal"/>
    <w:next w:val="Normal"/>
    <w:pPr/>
    <w:rPr>
      <w:rFonts w:ascii="Arial" w:hAnsi="Arial" w:cs="Arial"/>
      <w:smallCaps/>
    </w:rPr>
  </w:style>
  <w:style w:type="paragraph" w:styleId="TOC4">
    <w:name w:val="toc 4"/>
    <w:basedOn w:val="Normal"/>
    <w:next w:val="Normal"/>
    <w:pPr/>
    <w:rPr>
      <w:sz w:val="22"/>
    </w:rPr>
  </w:style>
  <w:style w:type="paragraph" w:styleId="TOC5">
    <w:name w:val="toc 5"/>
    <w:basedOn w:val="Normal"/>
    <w:next w:val="Normal"/>
    <w:pPr/>
    <w:rPr>
      <w:sz w:val="22"/>
    </w:rPr>
  </w:style>
  <w:style w:type="paragraph" w:styleId="TOC6">
    <w:name w:val="toc 6"/>
    <w:basedOn w:val="Normal"/>
    <w:next w:val="Normal"/>
    <w:pPr/>
    <w:rPr>
      <w:sz w:val="22"/>
    </w:rPr>
  </w:style>
  <w:style w:type="paragraph" w:styleId="TOC7">
    <w:name w:val="toc 7"/>
    <w:basedOn w:val="Normal"/>
    <w:next w:val="Normal"/>
    <w:pPr/>
    <w:rPr>
      <w:sz w:val="22"/>
    </w:rPr>
  </w:style>
  <w:style w:type="paragraph" w:styleId="TOC8">
    <w:name w:val="toc 8"/>
    <w:basedOn w:val="Normal"/>
    <w:next w:val="Normal"/>
    <w:pPr/>
    <w:rPr>
      <w:sz w:val="22"/>
    </w:rPr>
  </w:style>
  <w:style w:type="paragraph" w:styleId="TOC9">
    <w:name w:val="toc 9"/>
    <w:basedOn w:val="Normal"/>
    <w:next w:val="Normal"/>
    <w:pPr/>
    <w:rPr>
      <w:sz w:val="22"/>
    </w:rPr>
  </w:style>
  <w:style w:type="paragraph" w:styleId="BodyTextIndent2">
    <w:name w:val="Body Text Indent 2"/>
    <w:basedOn w:val="Normal"/>
    <w:qFormat/>
    <w:pPr>
      <w:widowControl w:val="false"/>
      <w:ind w:firstLine="720" w:start="0" w:end="0"/>
      <w:jc w:val="both"/>
    </w:pPr>
    <w:rPr>
      <w:rFonts w:ascii="Arial" w:hAnsi="Arial" w:cs="Arial"/>
    </w:rPr>
  </w:style>
  <w:style w:type="paragraph" w:styleId="Clause-Single">
    <w:name w:val="Clause-Single"/>
    <w:basedOn w:val="Normal"/>
    <w:qFormat/>
    <w:pPr>
      <w:spacing w:before="120" w:after="12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2001-06-11T10:50:00Z</dcterms:created>
  <dc:creator>Andy Wu</dc:creator>
  <dc:description/>
  <dc:language>en-CA</dc:language>
  <cp:lastModifiedBy>Andy Wu</cp:lastModifiedBy>
  <cp:lastPrinted>2001-06-08T11:29:00Z</cp:lastPrinted>
  <dcterms:modified xsi:type="dcterms:W3CDTF">2001-06-11T10:51:00Z</dcterms:modified>
  <cp:revision>3</cp:revision>
  <dc:subject/>
  <dc:title>Draft dated 07 May 2001</dc:title>
</cp:coreProperties>
</file>