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July 17, 2000</w:t>
      </w:r>
    </w:p>
    <w:p>
      <w:pPr>
        <w:pStyle w:val="Normal"/>
        <w:jc w:val="center"/>
        <w:rPr>
          <w:rFonts w:ascii="Times New Roman" w:hAnsi="Times New Roman" w:cs="Times New Roman"/>
          <w:b/>
          <w:sz w:val="24"/>
        </w:rPr>
      </w:pPr>
      <w:r>
        <w:rPr>
          <w:rFonts w:cs="Times New Roman" w:ascii="Times New Roman" w:hAnsi="Times New Roman"/>
          <w:b/>
          <w:sz w:val="24"/>
        </w:rPr>
        <w:t>7/13/00 DRAFT</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Mr. David Boergers, Secretary</w:t>
      </w:r>
    </w:p>
    <w:p>
      <w:pPr>
        <w:pStyle w:val="Heading1"/>
        <w:ind w:hanging="0" w:start="0"/>
        <w:jc w:val="both"/>
        <w:rPr/>
      </w:pPr>
      <w:r>
        <w:rPr/>
        <w:t>Federal Energy Regulatory Commission</w:t>
      </w:r>
    </w:p>
    <w:p>
      <w:pPr>
        <w:pStyle w:val="Normal"/>
        <w:jc w:val="both"/>
        <w:rPr>
          <w:rFonts w:ascii="Times New Roman" w:hAnsi="Times New Roman" w:cs="Times New Roman"/>
          <w:sz w:val="24"/>
        </w:rPr>
      </w:pPr>
      <w:r>
        <w:rPr>
          <w:rFonts w:cs="Times New Roman" w:ascii="Times New Roman" w:hAnsi="Times New Roman"/>
          <w:sz w:val="24"/>
        </w:rPr>
        <w:t>888 First Street N.E.</w:t>
      </w:r>
    </w:p>
    <w:p>
      <w:pPr>
        <w:pStyle w:val="Normal"/>
        <w:jc w:val="both"/>
        <w:rPr>
          <w:rFonts w:ascii="Times New Roman" w:hAnsi="Times New Roman" w:cs="Times New Roman"/>
          <w:sz w:val="24"/>
        </w:rPr>
      </w:pPr>
      <w:r>
        <w:rPr>
          <w:rFonts w:cs="Times New Roman" w:ascii="Times New Roman" w:hAnsi="Times New Roman"/>
          <w:sz w:val="24"/>
        </w:rPr>
        <w:t>Washington, D.C.  20426</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RE:</w:t>
        <w:tab/>
        <w:t>Northern Natural Gas Company</w:t>
      </w:r>
    </w:p>
    <w:p>
      <w:pPr>
        <w:pStyle w:val="Normal"/>
        <w:ind w:firstLine="720" w:end="0"/>
        <w:jc w:val="both"/>
        <w:rPr>
          <w:rFonts w:ascii="Times New Roman" w:hAnsi="Times New Roman" w:cs="Times New Roman"/>
          <w:sz w:val="24"/>
        </w:rPr>
      </w:pPr>
      <w:r>
        <w:rPr>
          <w:rFonts w:cs="Times New Roman" w:ascii="Times New Roman" w:hAnsi="Times New Roman"/>
          <w:sz w:val="24"/>
        </w:rPr>
        <w:t>Docket No. ____________</w:t>
      </w:r>
    </w:p>
    <w:p>
      <w:pPr>
        <w:pStyle w:val="Normal"/>
        <w:ind w:firstLine="720" w:end="0"/>
        <w:jc w:val="both"/>
        <w:rPr>
          <w:rFonts w:ascii="Times New Roman" w:hAnsi="Times New Roman" w:cs="Times New Roman"/>
          <w:sz w:val="24"/>
        </w:rPr>
      </w:pPr>
      <w:r>
        <w:rPr>
          <w:rFonts w:cs="Times New Roman" w:ascii="Times New Roman" w:hAnsi="Times New Roman"/>
          <w:sz w:val="24"/>
        </w:rPr>
        <w:t>Compliance Filing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Dear Mr. Boergers:</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 xml:space="preserve">Northern Natural Gas Company (Northern) hereby submits for filing as part of its F.E.R.C. Gas Tariff, Fifth Revised Volume No. 1 an original and five copies of the following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tariff sheets in compliance with the Commission’s Order Nos. 637</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and 637-A</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issued in Docket Nos. RM98-10 and RM98-12 (Commission Orders).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FIFTH REVISED VOLUME NO. 1</w:t>
      </w:r>
    </w:p>
    <w:p>
      <w:pPr>
        <w:pStyle w:val="Normal"/>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Sixth Revised Sheet No. 1</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Seventh Revised Sheet No. 2</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Fourth Revised Sheet No. 55</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Third Revised Sheet No. 111</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Fourth Revised Sheet No. 115</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Second Revised Sheet No. 125</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Second Revised Sheet No. 133</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Fifth Revised Sheet No. 142</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Original Sheet No. 142A</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Original Sheet No. 142B</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Original Sheet No. 142C</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Original Sheet No. 142D</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Original Sheet No. 142E</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Fourth Revised Sheet No. 154</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Sixth Revised Sheet No. 220</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Fifth Revised Sheet No. 252</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Seventh Revised Sheet No. 258</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Sixth Revised Sheet No. 260</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Fourth Revised Sheet  No. 264</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Fourth Revised Sheet No. 266</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Fifth Revised Sheet No. 267</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Sixth Revised Sheet No. 268</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Fourth Revised Sheet No. 269</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Second Revised Sheet No. 269A</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Sixth Revised Sheet No. 286</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Eighth Revised Sheet No. 287</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First Revised Sheet No. 292A</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Second Revised Sheet No. 432</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First Revised Sheet No. 433</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Sheet No. 434</w:t>
            </w:r>
          </w:p>
        </w:tc>
      </w:tr>
      <w:tr>
        <w:trPr/>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Second Revised Sheet No. 443</w:t>
            </w:r>
          </w:p>
        </w:tc>
        <w:tc>
          <w:tcPr>
            <w:tcW w:w="4788" w:type="dxa"/>
            <w:tcBorders/>
          </w:tcPr>
          <w:p>
            <w:pPr>
              <w:pStyle w:val="Normal"/>
              <w:jc w:val="both"/>
              <w:rPr>
                <w:rFonts w:ascii="Times New Roman" w:hAnsi="Times New Roman" w:cs="Times New Roman"/>
                <w:sz w:val="24"/>
              </w:rPr>
            </w:pPr>
            <w:r>
              <w:rPr>
                <w:rFonts w:cs="Times New Roman" w:ascii="Times New Roman" w:hAnsi="Times New Roman"/>
                <w:sz w:val="24"/>
              </w:rPr>
              <w:t>Sheet No. 444</w:t>
            </w:r>
          </w:p>
        </w:tc>
      </w:tr>
      <w:tr>
        <w:trPr/>
        <w:tc>
          <w:tcPr>
            <w:tcW w:w="4788"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788"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r>
    </w:tbl>
    <w:p>
      <w:pPr>
        <w:pStyle w:val="Normal"/>
        <w:jc w:val="both"/>
        <w:rPr>
          <w:rFonts w:ascii="Times New Roman" w:hAnsi="Times New Roman" w:cs="Times New Roman"/>
          <w:sz w:val="24"/>
        </w:rPr>
      </w:pPr>
      <w:r>
        <w:rPr>
          <w:rFonts w:cs="Times New Roman" w:ascii="Times New Roman" w:hAnsi="Times New Roman"/>
          <w:sz w:val="24"/>
        </w:rPr>
      </w:r>
    </w:p>
    <w:p>
      <w:pPr>
        <w:pStyle w:val="Heading9"/>
        <w:spacing w:lineRule="auto" w:line="240"/>
        <w:ind w:hanging="0" w:start="0"/>
        <w:rPr/>
      </w:pPr>
      <w:r>
        <w:rPr/>
        <w:t>Reason for Filing</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ab/>
        <w:t>Northern is filing the above-referenced tariff sheets pursuant to Order Nos. 637 and 637-A.  In Order No. 637, the Commission made changes to its current regulatory model to enhance the effectiveness and efficiency of gas markets as they have evolved since Order No. 636.  Specifically, in Order No. 637 the Commission:</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spacing w:lineRule="auto" w:line="480"/>
        <w:jc w:val="both"/>
        <w:rPr>
          <w:rFonts w:ascii="Times New Roman" w:hAnsi="Times New Roman" w:cs="Times New Roman"/>
          <w:sz w:val="24"/>
        </w:rPr>
      </w:pPr>
      <w:r>
        <w:rPr>
          <w:rFonts w:cs="Times New Roman" w:ascii="Times New Roman" w:hAnsi="Times New Roman"/>
          <w:sz w:val="24"/>
        </w:rPr>
        <w:t>granted, for a limited period, a waiver of the price ceiling for short-term released capacity;</w:t>
      </w:r>
    </w:p>
    <w:p>
      <w:pPr>
        <w:pStyle w:val="Normal"/>
        <w:numPr>
          <w:ilvl w:val="0"/>
          <w:numId w:val="3"/>
        </w:numPr>
        <w:spacing w:lineRule="auto" w:line="480"/>
        <w:jc w:val="both"/>
        <w:rPr>
          <w:rFonts w:ascii="Times New Roman" w:hAnsi="Times New Roman" w:cs="Times New Roman"/>
          <w:sz w:val="24"/>
        </w:rPr>
      </w:pPr>
      <w:r>
        <w:rPr>
          <w:rFonts w:cs="Times New Roman" w:ascii="Times New Roman" w:hAnsi="Times New Roman"/>
          <w:sz w:val="24"/>
        </w:rPr>
        <w:t>modified the right of first refusal (“ROFR”);</w:t>
      </w:r>
    </w:p>
    <w:p>
      <w:pPr>
        <w:pStyle w:val="Normal"/>
        <w:numPr>
          <w:ilvl w:val="0"/>
          <w:numId w:val="3"/>
        </w:numPr>
        <w:spacing w:lineRule="auto" w:line="480"/>
        <w:jc w:val="both"/>
        <w:rPr>
          <w:rFonts w:ascii="Times New Roman" w:hAnsi="Times New Roman" w:cs="Times New Roman"/>
          <w:sz w:val="24"/>
        </w:rPr>
      </w:pPr>
      <w:r>
        <w:rPr>
          <w:rFonts w:cs="Times New Roman" w:ascii="Times New Roman" w:hAnsi="Times New Roman"/>
          <w:sz w:val="24"/>
        </w:rPr>
        <w:t>addressed alternatives to traditional pipeline pricing by permitting pipelines to propose peak/off-peak and term differentiated rate structures;</w:t>
      </w:r>
    </w:p>
    <w:p>
      <w:pPr>
        <w:pStyle w:val="Normal"/>
        <w:numPr>
          <w:ilvl w:val="0"/>
          <w:numId w:val="3"/>
        </w:numPr>
        <w:spacing w:lineRule="auto" w:line="480"/>
        <w:jc w:val="both"/>
        <w:rPr>
          <w:rFonts w:ascii="Times New Roman" w:hAnsi="Times New Roman" w:cs="Times New Roman"/>
          <w:sz w:val="24"/>
        </w:rPr>
      </w:pPr>
      <w:r>
        <w:rPr>
          <w:rFonts w:cs="Times New Roman" w:ascii="Times New Roman" w:hAnsi="Times New Roman"/>
          <w:sz w:val="24"/>
        </w:rPr>
        <w:t>revised certain reporting requirements;</w:t>
      </w:r>
    </w:p>
    <w:p>
      <w:pPr>
        <w:pStyle w:val="Normal"/>
        <w:numPr>
          <w:ilvl w:val="0"/>
          <w:numId w:val="3"/>
        </w:numPr>
        <w:spacing w:lineRule="auto" w:line="480"/>
        <w:jc w:val="both"/>
        <w:rPr>
          <w:rFonts w:ascii="Times New Roman" w:hAnsi="Times New Roman" w:cs="Times New Roman"/>
          <w:sz w:val="24"/>
        </w:rPr>
      </w:pPr>
      <w:r>
        <w:rPr>
          <w:rFonts w:cs="Times New Roman" w:ascii="Times New Roman" w:hAnsi="Times New Roman"/>
          <w:sz w:val="24"/>
        </w:rPr>
        <w:t>made changes in regulations related to 1) scheduling equality for released capacity, 2) capacity segmentation, and 3) pipeline imbalance services, operational flow orders (OFOs) and penalties.</w:t>
      </w:r>
    </w:p>
    <w:p>
      <w:pPr>
        <w:pStyle w:val="Normal"/>
        <w:spacing w:lineRule="auto" w:line="480"/>
        <w:ind w:firstLine="360" w:end="0"/>
        <w:jc w:val="both"/>
        <w:rPr/>
      </w:pPr>
      <w:r>
        <w:rPr>
          <w:rFonts w:cs="Times New Roman" w:ascii="Times New Roman" w:hAnsi="Times New Roman"/>
          <w:sz w:val="24"/>
        </w:rPr>
        <w:t xml:space="preserve">Order No. 637 required pipelines to file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Tariff sheets by May 1, 2000 on certain aspects of the Order and allowed pipelines to make other changes consistent with the Order at different times.  The Commission subsequently revised the timing for the compliance filings to stagger the implementation dates among the interstate pipelines.</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xml:space="preserve">  Northern was required to file its compliance filing on July 17, 2000.  On March 27, 2000, Northern filed revised tariff sheets to implement the provisions of Order No. 637 regarding removal of the price cap on capacity release transactions of less than one year.</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xml:space="preserve">  On June 30, 2000, Northern filed revised tariff sheets to implement the provisions regarding Right of First Refusal.  Northern is herein filing to comply with the remaining provisions of Order Nos. 637 and 637-A.  Northern may at a future date file to propose changes to its Tariff in response to certain options authorized in Order No. 637, including term differentiated rates.</w:t>
      </w:r>
      <w:r>
        <w:rPr>
          <w:rStyle w:val="FootnoteCharacters"/>
          <w:rStyle w:val="FootnoteReference"/>
          <w:rFonts w:cs="Times New Roman" w:ascii="Times New Roman" w:hAnsi="Times New Roman"/>
          <w:sz w:val="24"/>
        </w:rPr>
        <w:footnoteReference w:id="6"/>
      </w:r>
      <w:r>
        <w:rPr>
          <w:rFonts w:cs="Times New Roman" w:ascii="Times New Roman" w:hAnsi="Times New Roman"/>
          <w:sz w:val="24"/>
        </w:rPr>
        <w:t xml:space="preserve">  In addition, with respect to the option to implement capacity auctions in Order No. 637, Northern will be holding open seasons for available capacity on its EBB and intends to use Enron Online (which is a form of an auction) at the end of this month.</w:t>
      </w:r>
    </w:p>
    <w:p>
      <w:pPr>
        <w:pStyle w:val="Normal"/>
        <w:spacing w:lineRule="auto" w:line="480"/>
        <w:jc w:val="both"/>
        <w:rPr/>
      </w:pPr>
      <w:r>
        <w:rPr>
          <w:rFonts w:cs="Times New Roman" w:ascii="Times New Roman" w:hAnsi="Times New Roman"/>
          <w:sz w:val="24"/>
        </w:rPr>
        <w:tab/>
        <w:t>As Northern will explain fully herein, Northern's Tariff is currently in substantial compliance with Order Nos. 637 and 637-A; however, Northern is revising its tariff in certain respects to bring it in full compliance with the Order.  Northern already provides scheduling equality between its own services and capacity release.  Northern currently allows segmentation between its Market and Field Areas.  Given the unique characteristics of Northern’s system and markets, any further segmentation is not operationally feasible and would not be consistent with the Commission’s goal of ensuring service to all shippers.  Northern allows unlimited receipt point flexibility and the operation of its system provides additional flexibility through zone delivery points and pooling.  Northern already provides many imbalance mitigation services, including a no-notice service and park and ride service under its IDD Rate Schedule, that allow</w:t>
      </w:r>
      <w:del w:id="0" w:author="Enron" w:date="2000-07-14T09:17:00Z">
        <w:r>
          <w:rPr>
            <w:rFonts w:cs="Times New Roman" w:ascii="Times New Roman" w:hAnsi="Times New Roman"/>
            <w:sz w:val="24"/>
          </w:rPr>
          <w:delText>s</w:delText>
        </w:r>
      </w:del>
      <w:r>
        <w:rPr>
          <w:rFonts w:cs="Times New Roman" w:ascii="Times New Roman" w:hAnsi="Times New Roman"/>
          <w:sz w:val="24"/>
        </w:rPr>
        <w:t xml:space="preserve"> a shipper to manage its imbalances.  Northern also currently allows netting of imbalances and limited trading of imbalances.  In this filing, Northern proposes to implement the GISB standards of imbalance trading.  In addition, Northern is proposing a new imbalance service, “Preferred Deferred Delivery Service”, to aid shippers in further managing their imbalances.  In light of the many opportunities for shippers to manage their imbalances, Northern is proposing a revised cash out pricing mechanism and changes to its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Operational Balancing Agreement to address certain imbalance situations that are not adequately addressed by Northern’s current tariff provisions.  In light of the settlement filed on June 2, 2000, with respect to Northern’s sole OFO at Carlton, Minnesota, Northern is proposing no changes to such OFO as further explained below. </w:t>
      </w:r>
    </w:p>
    <w:p>
      <w:pPr>
        <w:pStyle w:val="Normal"/>
        <w:keepNext w:val="true"/>
        <w:keepLines/>
        <w:spacing w:lineRule="auto" w:line="480"/>
        <w:jc w:val="both"/>
        <w:rPr/>
      </w:pPr>
      <w:r>
        <w:rPr>
          <w:rFonts w:cs="Times New Roman" w:ascii="Times New Roman" w:hAnsi="Times New Roman"/>
          <w:sz w:val="24"/>
        </w:rPr>
        <w:t>A.</w:t>
        <w:tab/>
      </w:r>
      <w:r>
        <w:rPr>
          <w:rFonts w:cs="Times New Roman" w:ascii="Times New Roman" w:hAnsi="Times New Roman"/>
          <w:sz w:val="24"/>
          <w:u w:val="single"/>
        </w:rPr>
        <w:t>Scheduling Equality</w:t>
      </w:r>
      <w:r>
        <w:rPr>
          <w:rFonts w:cs="Times New Roman" w:ascii="Times New Roman" w:hAnsi="Times New Roman"/>
          <w:sz w:val="24"/>
        </w:rPr>
        <w:t>.</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ind w:start="720" w:end="0"/>
        <w:jc w:val="both"/>
        <w:rPr>
          <w:rFonts w:ascii="Times New Roman" w:hAnsi="Times New Roman" w:cs="Times New Roman"/>
          <w:sz w:val="24"/>
        </w:rPr>
      </w:pPr>
      <w:r>
        <w:rPr>
          <w:rFonts w:cs="Times New Roman" w:ascii="Times New Roman" w:hAnsi="Times New Roman"/>
          <w:sz w:val="24"/>
        </w:rPr>
        <w:t>New Section 284.12(c)(1)(ii) provides:</w:t>
      </w:r>
    </w:p>
    <w:p>
      <w:pPr>
        <w:pStyle w:val="Normal"/>
        <w:keepNext w:val="true"/>
        <w:keepLines/>
        <w:ind w:start="720" w:end="0"/>
        <w:jc w:val="both"/>
        <w:rPr>
          <w:rFonts w:ascii="Times New Roman" w:hAnsi="Times New Roman" w:cs="Times New Roman"/>
          <w:sz w:val="24"/>
        </w:rPr>
      </w:pPr>
      <w:r>
        <w:rPr>
          <w:rFonts w:cs="Times New Roman" w:ascii="Times New Roman" w:hAnsi="Times New Roman"/>
          <w:sz w:val="24"/>
        </w:rPr>
      </w:r>
    </w:p>
    <w:p>
      <w:pPr>
        <w:pStyle w:val="Normal"/>
        <w:keepNext w:val="true"/>
        <w:keepLines/>
        <w:ind w:start="720" w:end="0"/>
        <w:jc w:val="both"/>
        <w:rPr>
          <w:rFonts w:ascii="Times New Roman" w:hAnsi="Times New Roman" w:cs="Times New Roman"/>
          <w:sz w:val="24"/>
        </w:rPr>
      </w:pPr>
      <w:r>
        <w:rPr>
          <w:rFonts w:cs="Times New Roman" w:ascii="Times New Roman" w:hAnsi="Times New Roman"/>
          <w:i/>
          <w:sz w:val="24"/>
        </w:rPr>
        <w:t>Pipelines must permit shippers acquiring released capacity to submit a nomination at the earliest available nomination opportunity after the acquisition of capacity.  If the pipeline requires the replacement shipper to enter into a contract, the contract must be issued within one hour after the pipeline has been notified of the release, but the requirement for contracting must not inhibit the ability of the replacement shipper to submit a nomination at the earliest available nomination opportunity.</w:t>
      </w:r>
    </w:p>
    <w:p>
      <w:pPr>
        <w:pStyle w:val="Normal"/>
        <w:ind w:hanging="810" w:start="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The Commission explained that this new section was required to place capacity release transactions on a more equal footing with pipeline services.   The Commission, however, did not require changes to the pipelines’ bidding requirements and timelines.</w:t>
      </w:r>
      <w:r>
        <w:rPr>
          <w:rStyle w:val="FootnoteCharacters"/>
          <w:rStyle w:val="FootnoteReference"/>
          <w:rFonts w:cs="Times New Roman" w:ascii="Times New Roman" w:hAnsi="Times New Roman"/>
          <w:sz w:val="24"/>
        </w:rPr>
        <w:footnoteReference w:id="7"/>
      </w:r>
      <w:r>
        <w:rPr>
          <w:rFonts w:cs="Times New Roman" w:ascii="Times New Roman" w:hAnsi="Times New Roman"/>
          <w:sz w:val="24"/>
        </w:rPr>
        <w:t xml:space="preserve">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On Northern’s system, all firm and interruptible service agreements currently are executed prior to the “Timely” cycle in order for a customer to receive service for the following gas day.  Northern is making minor changes to Section 47(d) on Sheet 287 to provide that Northern will permit pre-arranged deals not subject to bidding to be nominated at both the Timely and Evening nomination cycles.  In addition, Section 47 (Capacity Release) on Sheet No. 286 has been amended to add that Northern will issue a contract with the acquiring Shipper within one hour of notification of the award of capacity under a prearranged release.  This change, coupled with the scheduling equality explained above, constitutes full compliance with new section 284.12(c)(1)(ii).</w:t>
      </w:r>
    </w:p>
    <w:p>
      <w:pPr>
        <w:pStyle w:val="Normal"/>
        <w:jc w:val="both"/>
        <w:rPr/>
      </w:pPr>
      <w:r>
        <w:rPr>
          <w:rFonts w:cs="Times New Roman" w:ascii="Times New Roman" w:hAnsi="Times New Roman"/>
          <w:sz w:val="24"/>
        </w:rPr>
        <w:t>B.</w:t>
        <w:tab/>
      </w:r>
      <w:r>
        <w:rPr>
          <w:rFonts w:cs="Times New Roman" w:ascii="Times New Roman" w:hAnsi="Times New Roman"/>
          <w:sz w:val="24"/>
          <w:u w:val="single"/>
        </w:rPr>
        <w:t>Segmentation and Flexible Point Rights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New Section 284.7(e) states: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BlockText"/>
        <w:rPr/>
      </w:pPr>
      <w:r>
        <w:rPr/>
        <w:t>An interstate pipeline that offers transportation service under subpart B or G of this part must permit a shipper to make use of the firm capacity for which it has contracted by segmenting that capacity into separate parts for its own use or for the purpose of releasing that capacity to replacement shippers to the extent such segmentation is operationally feasible.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Order No. 637 requires pipelines to either make necessary tariff changes to implement this segmentation policy or to explain why they must limit segmentation to ensure the operational integrity of their systems and ensure service to other shippers.  As is explained below, Northern currently offers the maximum amount of flexibility as to segmentation that is operationally feasible on the Northern system and consistent with ensuring service to all shippers.</w:t>
      </w:r>
    </w:p>
    <w:p>
      <w:pPr>
        <w:pStyle w:val="Heading1"/>
        <w:keepNext w:val="false"/>
        <w:ind w:hanging="0" w:start="0"/>
        <w:jc w:val="both"/>
        <w:rPr/>
      </w:pPr>
      <w:r>
        <w:rPr/>
        <w:t>(1)</w:t>
        <w:tab/>
      </w:r>
      <w:r>
        <w:rPr>
          <w:u w:val="single"/>
        </w:rPr>
        <w:t>Description of Current Segmentation on Northern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For rate, contracting and operational purposes, Northern's system is divided into two areas: the Field Area and the Market Area.  Northern’s Market Area encompasses the upper Midwest north of the Field/Market Demarcation line which is located at Clifton, Kansas.  The Field Area comprises the geographic area south of Demarcation.  Northern’s existing contracts are structured such that shippers have rights to segment their capacity between the Field Area and the Market Area.  This means that a shipper with primary capacity in the Field Area and primary capacity in the Market Area may, for example, release all or any portion of its Field Area capacity and keep its Market Area capacity, keep its Field Area capacity and release all or any portion of its Market Area capacity, or separately release all or any portion of its capacity in both segments.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A properly designed segmentation program maximizes liquidity and customer choice under a particular pipeline’s individual operational constraints.  Northern’s current segmentation achieves that result.  Additional segmentation which attempts to break down capacity on a physical line by line basis is not operationally feasible on Northern’s system, would not ensure service to all shippers and, in fact, would actually take away liquidity and customer choices currently available under Northern’s zone structure.  Northern’s current segmentation accomplishes the purpose of the Commission’s segmentation policy by giving customers the maximum choice as to where they may source their gas and utilize their capacity without taking away other flexibility benefits they have under the zone structure.  Therefore, Northern has not proposed further tariff changes.</w:t>
      </w:r>
    </w:p>
    <w:p>
      <w:pPr>
        <w:pStyle w:val="Normal"/>
        <w:spacing w:lineRule="auto" w:line="480"/>
        <w:jc w:val="both"/>
        <w:rPr/>
      </w:pPr>
      <w:r>
        <w:rPr>
          <w:rFonts w:cs="Times New Roman" w:ascii="Times New Roman" w:hAnsi="Times New Roman"/>
          <w:sz w:val="24"/>
        </w:rPr>
        <w:t>(2)</w:t>
        <w:tab/>
      </w:r>
      <w:r>
        <w:rPr>
          <w:rFonts w:cs="Times New Roman" w:ascii="Times New Roman" w:hAnsi="Times New Roman"/>
          <w:sz w:val="24"/>
          <w:u w:val="single"/>
        </w:rPr>
        <w:t>Operational Constraints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The configuration and operation of Northern’s system makes physical line-by-line segmentation operationally infeasible.  Northern’s Market Area is a complex system of multiple, parallel mainline pipelines which interconnect to form a grid network.  The mainline pipelines break down to smaller branchlines.  Gas enters this network grid through multiple supply input points and is delivered to the multiple (over one thousand) delivery points located throughout the Market Area.  Gas flows bidirectionally and multidirectionally throughout the grid and changes direction frequently This gridlike network is shown on Exhibit A hereto, which is a map of Northern’s system.  </w:t>
      </w:r>
    </w:p>
    <w:p>
      <w:pPr>
        <w:pStyle w:val="Normal"/>
        <w:spacing w:lineRule="auto" w:line="480"/>
        <w:ind w:firstLine="720" w:end="0"/>
        <w:jc w:val="both"/>
        <w:rPr/>
      </w:pPr>
      <w:r>
        <w:rPr>
          <w:rFonts w:cs="Times New Roman" w:ascii="Times New Roman" w:hAnsi="Times New Roman"/>
          <w:sz w:val="24"/>
        </w:rPr>
        <w:t>As a result of the physical grid structure with the mainlines as the hub and the multiple supply input p</w:t>
      </w:r>
      <w:del w:id="1" w:author="Enron" w:date="2000-07-14T09:30:00Z">
        <w:r>
          <w:rPr>
            <w:rFonts w:cs="Times New Roman" w:ascii="Times New Roman" w:hAnsi="Times New Roman"/>
            <w:sz w:val="24"/>
          </w:rPr>
          <w:delText>uts</w:delText>
        </w:r>
      </w:del>
      <w:ins w:id="2" w:author="Enron" w:date="2000-07-14T09:30:00Z">
        <w:r>
          <w:rPr>
            <w:rFonts w:cs="Times New Roman" w:ascii="Times New Roman" w:hAnsi="Times New Roman"/>
            <w:sz w:val="24"/>
          </w:rPr>
          <w:t>oints</w:t>
        </w:r>
      </w:ins>
      <w:r>
        <w:rPr>
          <w:rFonts w:cs="Times New Roman" w:ascii="Times New Roman" w:hAnsi="Times New Roman"/>
          <w:sz w:val="24"/>
        </w:rPr>
        <w:t xml:space="preserve"> and numerous delivery points, gas does not flow through a definable straight line route from south to north, but takes multiple routes through different pipelines depending upon the volumes at each supply input, market demands and shipper nominations submitted on any given day.  Northern provides service to Market Area shippers utilizing supplies from multiple input points in the Field Area and Market Area, including pipeline interconnections, producers, storage, and/or pooling points.  Northern’s market deliveries, storage volumes, and receipt volumes from other pipelines and from Field Area producers change seasonally, daily and even hourly within a day.  This results in multiple variations in the flow pattern on Northern’s system. As a result, it is not possible to identify for each shipper the physical line-by-line flow of its gas that is the necessary pre-condition to implementing segmentation on a line-by-line basis.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In addition, the fact that customers receive service off of branchlines in the Market Area is an additional operational barrier to segmentation because there are typically only delivery points and not receipt points off of the branchlines.  Even if there were more receipt points, the web of branchlines in the Market Area makes its practically impossible to determine a shipper’s path.</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Further, segmentation would impair the operational integrity of Northern’s system by reducing shipper supply options and the capability of Northern’s operations.  Northern fully optimizes its system operations by utilizing all of its gas supply sources and the grid-like, interconnected structure of the multiple mainline pipelines and branchlines comprising its pipeline system.  Even if it were possible to define a physical line-by-line route for each shipper, system optimization would be severely limited if Northern had to confine shippers to such route in order for their capacity to be further segmented. Given the grid-like configuration of Northern’s Market Area, the physical operation of Northern’s system to serve a shipper rarely matches the flow between receipt and delivery points that a customer’s contract may suggest.  In fact, most shippers contract and nominate volumes for the operational zone with specific point detail set forth in Appendix B of their contract.  In virtually all cases, the ultimate route of gas received by the shipper does not match any specific route from the nominated receipt point to the delivery point.   If Northern were required to identify the physical line-by-line flow of gas in order to accommodate additional segmentation, shippers’ supply options and the amount of available receipt point capacity would be substantially reduced, thereby reducing price competition and customer choice.  In addition, this would reduce Northern’s ability to maximize the operation of its system in the manner it currently does by making deliveries desired by its shippers from desired receipt points without physical flow or path limitations.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The actual flow of the gas involves multiple pipeline routes and displacement which change frequently and even on an intraday basis.  For example, a shipper could nominate gas for transportation from the Demarcation point (POI 37654) to a Minneapolis, MN delivery point.  As market demand changes during the day, the supply from Demarcation may initially be consumed in Nebraska and Iowa (Zone ABC) and then later in the day flow to Minneapolis if the demand in Zone ABC changes.  During the first part of the day, when the Demarcation receipt volumes are being consumed in Zone ABC, the Minneapolis demand could be supplied by receipts from Northern’s interconnect with Great Lakes Gas Transmission Limited Partnership at Carlton, MN, which is north of Minneapolis or by receipts from the Ventura, Iowa interconnect with Northern Border Pipeline Company, which is north of Demarcation but south of Minneapolis.  Alternatively, storage volumes may be the source of gas receipts.  Even when the Demarcation receipt volumes do physically flow to Minneapolis there are two possible routes for the flow:  one route is on the mainline north through the Ogden, Iowa mainline compressor station or alternatively through the Paullina, Iowa mainline compressor station on the West Leg.  Northern’s ability to meet its existing contractual obligations depends on its ability to utilize the flexibility of its interconnected grid system to the maximum extent possible.  In other words, Northern operates its system in a manner that optimizes flow patterns to meet all of its obligations without dedicating specific flow routes to specific shippers, which is necessary in order to implement segmentation.  It is imperative that Northern retain the ability to operate its system in this manner and adjust its flow patterns to accommodate changes in supply and market conditions and provide the maximum flexibility and choices to shippers.  To require that specific paths be dedicated to specific shippers would jeopardize Northern’s operational integrity and  capability of service.</w:t>
      </w:r>
    </w:p>
    <w:p>
      <w:pPr>
        <w:pStyle w:val="BodyTextIndent"/>
        <w:keepNext w:val="true"/>
        <w:keepLines/>
        <w:numPr>
          <w:ilvl w:val="0"/>
          <w:numId w:val="4"/>
        </w:numPr>
        <w:jc w:val="both"/>
        <w:rPr>
          <w:u w:val="single"/>
        </w:rPr>
      </w:pPr>
      <w:r>
        <w:rPr>
          <w:u w:val="single"/>
        </w:rPr>
        <w:t xml:space="preserve">Northern’s Operational Constraints Related to Storage Preclude Additional Segmentation </w:t>
      </w:r>
    </w:p>
    <w:p>
      <w:pPr>
        <w:pStyle w:val="BodyTextIndent"/>
        <w:keepNext w:val="true"/>
        <w:keepLines/>
        <w:ind w:start="0" w:end="0"/>
        <w:jc w:val="both"/>
        <w:rPr>
          <w:u w:val="single"/>
        </w:rPr>
      </w:pPr>
      <w:r>
        <w:rPr>
          <w:u w:val="single"/>
        </w:rPr>
      </w:r>
    </w:p>
    <w:p>
      <w:pPr>
        <w:pStyle w:val="Normal"/>
        <w:spacing w:lineRule="auto" w:line="480"/>
        <w:ind w:firstLine="720" w:end="0"/>
        <w:jc w:val="both"/>
        <w:rPr/>
      </w:pPr>
      <w:r>
        <w:rPr>
          <w:rFonts w:cs="Times New Roman" w:ascii="Times New Roman" w:hAnsi="Times New Roman"/>
          <w:sz w:val="24"/>
        </w:rPr>
        <w:t>Northern has three primary storage facilities – Cunningham, Redfield, and Lyons – which support Northern’s contract storage services under Rate Schedules FDD and IDD</w:t>
      </w:r>
      <w:r>
        <w:rPr>
          <w:rStyle w:val="FootnoteCharacters"/>
          <w:rStyle w:val="FootnoteReference"/>
          <w:rFonts w:cs="Times New Roman" w:ascii="Times New Roman" w:hAnsi="Times New Roman"/>
          <w:sz w:val="24"/>
        </w:rPr>
        <w:footnoteReference w:id="8"/>
      </w:r>
      <w:r>
        <w:rPr>
          <w:rFonts w:cs="Times New Roman" w:ascii="Times New Roman" w:hAnsi="Times New Roman"/>
          <w:sz w:val="24"/>
        </w:rPr>
        <w:t>.  Due to the operating conditions of Northern’s grid system and in order to provide shippers with maximum flexibility from the varying types of storage facilities on Northern’s system, Northern does not tie individual customer storage contracts to a specific quantity of capacity or deliverability from a specific storage field.  Thus, there is no specified line-by-line physical path for gas flows into and out of storage.  Rather, Northern permits its storage shippers to inject and withdraw as necessary to meet their needs without regard to the storage facility that is actually used or the actual physical flow of the gas.  For the shipper’s benefit, Northern determines which field or fields to withdraw or inject from.  This non-path specific operation allows Northern to optimize the physical injections and withdrawals from its three underground reservoirs to satisfy storage customers’ daily nominations.  Attempting to path storage transactions by specifying line-by-line gas flows and actual storage facilities utilized, assuming it were possible, would jeopardize Northern’s ability to inject and withdraw gas in order to maximize use of its physical storage facilities to meet shipper requirements.</w:t>
      </w:r>
    </w:p>
    <w:p>
      <w:pPr>
        <w:pStyle w:val="Normal"/>
        <w:spacing w:lineRule="auto" w:line="480"/>
        <w:ind w:firstLine="720" w:end="0"/>
        <w:jc w:val="both"/>
        <w:rPr/>
      </w:pPr>
      <w:r>
        <w:rPr>
          <w:rFonts w:cs="Times New Roman" w:ascii="Times New Roman" w:hAnsi="Times New Roman"/>
          <w:sz w:val="24"/>
        </w:rPr>
        <w:t xml:space="preserve">In addition, pathed storage transactions could require Northern to increase its operational storage quantities which Northern relies on to balance its system, thereby significantly reducing the flexibility currently offered shippers on Northern’s system, or increasing costs or both.  Currently, Northern maximizes the utilization </w:t>
      </w:r>
      <w:del w:id="3" w:author="Enron" w:date="2000-07-14T09:52:00Z">
        <w:r>
          <w:rPr>
            <w:rFonts w:cs="Times New Roman" w:ascii="Times New Roman" w:hAnsi="Times New Roman"/>
            <w:sz w:val="24"/>
          </w:rPr>
          <w:delText>from</w:delText>
        </w:r>
      </w:del>
      <w:ins w:id="4" w:author="Enron" w:date="2000-07-14T09:52:00Z">
        <w:r>
          <w:rPr>
            <w:rFonts w:cs="Times New Roman" w:ascii="Times New Roman" w:hAnsi="Times New Roman"/>
            <w:sz w:val="24"/>
          </w:rPr>
          <w:t xml:space="preserve"> of</w:t>
        </w:r>
      </w:ins>
      <w:r>
        <w:rPr>
          <w:rFonts w:cs="Times New Roman" w:ascii="Times New Roman" w:hAnsi="Times New Roman"/>
          <w:sz w:val="24"/>
        </w:rPr>
        <w:t xml:space="preserve"> each of the storage fields by managing the Shipper’s FDD and IDD needs and its own operational storage needs in aggregate.  This allows Northern to shift injections and withdrawals between fields in a manner that best matches the reservoir constraints and needs of each field, shipper nominations and system conditions.  The aquifer fields (Redfield and Lyons) require a consistent prescribed injection and withdrawal pattern to maximize the efficiency of the reservoir and insure the highest possible recovery of cycle volumes from each field.  Northern needs to be able to net FDD, IDD and operational storage requirements in order to manage individual field injections and withdrawals.  </w:t>
      </w:r>
    </w:p>
    <w:p>
      <w:pPr>
        <w:pStyle w:val="Normal"/>
        <w:spacing w:lineRule="auto" w:line="480"/>
        <w:jc w:val="both"/>
        <w:rPr/>
      </w:pPr>
      <w:r>
        <w:rPr>
          <w:rFonts w:cs="Times New Roman" w:ascii="Times New Roman" w:hAnsi="Times New Roman"/>
          <w:sz w:val="24"/>
        </w:rPr>
        <w:t>(4)</w:t>
        <w:tab/>
      </w:r>
      <w:r>
        <w:rPr>
          <w:rFonts w:cs="Times New Roman" w:ascii="Times New Roman" w:hAnsi="Times New Roman"/>
          <w:sz w:val="24"/>
          <w:u w:val="single"/>
        </w:rPr>
        <w:t>Northern’s Contracts are Not Path Specific</w:t>
      </w:r>
    </w:p>
    <w:p>
      <w:pPr>
        <w:pStyle w:val="BodyText3"/>
        <w:tabs>
          <w:tab w:val="clear" w:pos="630"/>
        </w:tabs>
        <w:rPr/>
      </w:pPr>
      <w:r>
        <w:rPr/>
        <w:tab/>
        <w:t xml:space="preserve">Northern’s transportation contracts do not identify a specific path for gas from receipt point to delivery point.  Shippers only select the receipt points and delivery points, with a quantity assigned to each.  The Shipper’s right to capacity at a receipt or delivery point does not mean that the shipper has a right to the same amount of mainline capacity on any particular pipeline from the receipt point to the delivery point.  The concept of segmentation presupposes that all transactions occur on a unidirectional, long-line mainline where there are multiple receipts and delivery points.  This is not the case on Northern’s system, which does not involve a unidirectional mainline with multiple receipt and delivery points off of the mainline.  To permit line-by-line segmentation is not as simple as redrafting all of Northern’s firm contracts to specify a line-by-line path from receipt point to delivery point.  Even if this were possible, attempting to path current firm entitlement from a specific receipt point to delivery point likely would not be sufficient to meet shippers’ firm requirements.  This is due to the fact that operating the grid system on a non-path specific basis maximizes flexibility and the utilization of capacity because gas flows are not constrained to specified point-to-point paths.  </w:t>
      </w:r>
      <w:ins w:id="5" w:author="Enron" w:date="2000-07-14T09:54:00Z">
        <w:r>
          <w:rPr/>
          <w:t>[this is a little vague.  Can we argue that converting all current contracts to path specific would be impossible because of overlapping mainline entitlements?  We imply that that is true but never exacltly say it]</w:t>
        </w:r>
      </w:ins>
      <w:r>
        <w:rPr/>
        <w:t xml:space="preserve"> </w:t>
      </w:r>
    </w:p>
    <w:p>
      <w:pPr>
        <w:pStyle w:val="Normal"/>
        <w:ind w:hanging="720" w:start="720" w:end="0"/>
        <w:jc w:val="both"/>
        <w:rPr/>
      </w:pPr>
      <w:r>
        <w:rPr>
          <w:rFonts w:cs="Times New Roman" w:ascii="Times New Roman" w:hAnsi="Times New Roman"/>
          <w:sz w:val="24"/>
        </w:rPr>
        <w:t>(5)</w:t>
        <w:tab/>
      </w:r>
      <w:r>
        <w:rPr>
          <w:rFonts w:cs="Times New Roman" w:ascii="Times New Roman" w:hAnsi="Times New Roman"/>
          <w:sz w:val="24"/>
          <w:u w:val="single"/>
        </w:rPr>
        <w:t>Segmentation Would Diminish Customer Flexibility and Capacity Utilization Benefits under Northern’s Zone Structure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3"/>
        <w:tabs>
          <w:tab w:val="clear" w:pos="630"/>
        </w:tabs>
        <w:rPr/>
      </w:pPr>
      <w:r>
        <w:rPr/>
        <w:tab/>
        <w:t xml:space="preserve">As shown on Sheet No. 26, Northern’s Market Area is divided into three operational zones.  Specifically, Shippers have the ability to nominate to their zone and to receive service at all of their delivery points within the zone without nominating a specific quantity at each delivery point.  This gives shippers flexibility to offset variances among their individual delivery points and thereby reduces exposure to daily delivery variance charges.  </w:t>
      </w:r>
    </w:p>
    <w:p>
      <w:pPr>
        <w:pStyle w:val="Normal"/>
        <w:spacing w:lineRule="auto" w:line="480"/>
        <w:jc w:val="both"/>
        <w:rPr>
          <w:rFonts w:ascii="Times New Roman" w:hAnsi="Times New Roman" w:cs="Times New Roman"/>
          <w:sz w:val="24"/>
        </w:rPr>
      </w:pPr>
      <w:r>
        <w:rPr>
          <w:rFonts w:cs="Times New Roman" w:ascii="Times New Roman" w:hAnsi="Times New Roman"/>
          <w:sz w:val="24"/>
        </w:rPr>
        <w:tab/>
        <w:t xml:space="preserve">Segmentation would require that a shipper’s quantities be identified from each individual receipt point along a specific path to each individual delivery point and nominated in that manner.  In contrast, as part of its zone nomination flexibility, Northern offers group billing services to Market Area shippers that deliver within an operational zone.  If line-by-line segmentation were imposed on Northern’s system, Northern could not provide its shippers with zone nominations or group billing services.  Segmentation as Northern currently provides under its zone structure adds to liquidity while maintaining benefits and choices customers have under zone nominations and group billing services.  </w:t>
      </w:r>
    </w:p>
    <w:p>
      <w:pPr>
        <w:pStyle w:val="Normal"/>
        <w:keepNext w:val="true"/>
        <w:keepLines/>
        <w:spacing w:lineRule="auto" w:line="480"/>
        <w:jc w:val="both"/>
        <w:rPr>
          <w:rFonts w:ascii="Times New Roman" w:hAnsi="Times New Roman" w:cs="Times New Roman"/>
          <w:sz w:val="24"/>
        </w:rPr>
      </w:pPr>
      <w:r>
        <w:rPr>
          <w:rFonts w:cs="Times New Roman" w:ascii="Times New Roman" w:hAnsi="Times New Roman"/>
          <w:sz w:val="24"/>
        </w:rPr>
        <w:t>(6)</w:t>
        <w:tab/>
      </w:r>
      <w:r>
        <w:rPr>
          <w:rFonts w:cs="Times New Roman" w:ascii="Times New Roman" w:hAnsi="Times New Roman"/>
          <w:sz w:val="24"/>
          <w:u w:val="single"/>
        </w:rPr>
        <w:t>Flexible Point Rights</w:t>
      </w:r>
    </w:p>
    <w:p>
      <w:pPr>
        <w:pStyle w:val="Normal"/>
        <w:keepNext w:val="true"/>
        <w:keepLines/>
        <w:spacing w:lineRule="auto" w:line="480"/>
        <w:jc w:val="both"/>
        <w:rPr/>
      </w:pPr>
      <w:r>
        <w:rPr>
          <w:rFonts w:cs="Times New Roman" w:ascii="Times New Roman" w:hAnsi="Times New Roman"/>
          <w:sz w:val="24"/>
        </w:rPr>
        <w:tab/>
        <w:t>The Commission’s goal with respect to flexible point rights is to allow firm shippers “to change receipt and delivery points so they can receive and deliver gas to any point within the firm capacity rights for which they pay”.</w:t>
      </w:r>
      <w:r>
        <w:rPr>
          <w:rStyle w:val="FootnoteCharacters"/>
          <w:rStyle w:val="FootnoteReference"/>
          <w:rFonts w:cs="Times New Roman" w:ascii="Times New Roman" w:hAnsi="Times New Roman"/>
          <w:sz w:val="24"/>
        </w:rPr>
        <w:footnoteReference w:id="9"/>
      </w:r>
      <w:r>
        <w:rPr>
          <w:rFonts w:cs="Times New Roman" w:ascii="Times New Roman" w:hAnsi="Times New Roman"/>
          <w:sz w:val="24"/>
        </w:rPr>
        <w:t xml:space="preserve">  Northern’s shippers currently have maximum flexibility with respect to their receipt and delivery point rights.  With the postage stamp rates in the Market Area, Northern’s shippers can nominate and use secondary receipt and delivery points anywhere in the Market Area regardless of the contractual zone and without any rate impact as long as they stay within their maximum daily quantity.  As an example of the flexibility that Northern provides, during the past twelve months, approximately 46% of Northern’s firm transportation throughput involved secondary receipt and/or delivery points.  </w:t>
      </w:r>
    </w:p>
    <w:p>
      <w:pPr>
        <w:pStyle w:val="Normal"/>
        <w:keepNext w:val="true"/>
        <w:keepLines/>
        <w:ind w:hanging="720" w:start="720" w:end="0"/>
        <w:jc w:val="both"/>
        <w:rPr/>
      </w:pPr>
      <w:r>
        <w:rPr>
          <w:rFonts w:cs="Times New Roman" w:ascii="Times New Roman" w:hAnsi="Times New Roman"/>
          <w:sz w:val="24"/>
        </w:rPr>
        <w:t>(7)</w:t>
        <w:tab/>
      </w:r>
      <w:r>
        <w:rPr>
          <w:rFonts w:cs="Times New Roman" w:ascii="Times New Roman" w:hAnsi="Times New Roman"/>
          <w:sz w:val="24"/>
          <w:u w:val="single"/>
        </w:rPr>
        <w:t>Similar to the Market Area, Operational and Reliability Constraints in Northern’s Field Area Preclude Line-by-Line Segmentation</w:t>
      </w:r>
      <w:r>
        <w:rPr>
          <w:rFonts w:cs="Times New Roman" w:ascii="Times New Roman" w:hAnsi="Times New Roman"/>
          <w:sz w:val="24"/>
        </w:rPr>
        <w:t>.</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BodyTextIndent3"/>
        <w:ind w:firstLine="720" w:start="0" w:end="0"/>
        <w:jc w:val="both"/>
        <w:rPr/>
      </w:pPr>
      <w:r>
        <w:rPr/>
        <w:t>Northern’s Field Area has operational and reliability constraints similar to those in Northern’s Market Area.  The Field Area contains facilities in which gas flows change direction within the same line, delivery by displacement occurs, contracts are not path-specific and shippers frequently have access to multiple supply sources including pooling points within each MID in the Field Area.  A map of Northern’s Field Area is attached hereto as Exhibit A.</w:t>
      </w:r>
    </w:p>
    <w:p>
      <w:pPr>
        <w:pStyle w:val="BodyTextIndent3"/>
        <w:ind w:firstLine="720" w:start="0" w:end="0"/>
        <w:jc w:val="both"/>
        <w:rPr/>
      </w:pPr>
      <w:r>
        <w:rPr/>
        <w:t xml:space="preserve">For example, Northern’s Permian Area system illustrates how the actual flow of gas involves multiple pipeline routes and displacements that change frequently.  Northern’s K-B line which extends from Kermit., Texas to Beaver, Oklahoma is a bi-directional line—that is, gas flows in a northerly direction but on a daily or even hourly basis, gas flows may change direction and flow south.  The KB line interconnects with another bi-directional line in Gaines County, Texas which commences at the Plains (interconnect with El Paso Energy) point to El Dorado.  This line interconnects with yet another bi-directional line from the Spraberry point to Gomez.  These mainline pipelines form a parallelogram with vertices at Kermit, Plains, Spraberry and Gomez.  There are numerous pipeline and plant interconnections located along these mainlines.  As a result of the bi-directional nature of gas flow on these interconnected mainlines and the numerous receipt and delivery points, gas coming into Northern’s system from its Linam Ranch plant at Hobbs, New Mexico or its interconnect with El Paso at Plains, Texas may physically take any of the following routes to:  (1) be delivered to El Paso; (2) flow north to Beaver on the K-B line; (3) flow south to Kermit on the K-B line; (4) cross the K-B line and flow south to Spraberry and/or Gomez.  Thus, the configuration and operation of Northern’s Field Area accommodate changes in supply and market conditions and provide the maximum flexibility to shippers.  To require that specific paths be dedicated to specific shippers would detract from Northern’s ability to maximize its operations by reducing customer choice and flexibility.  </w:t>
      </w:r>
    </w:p>
    <w:p>
      <w:pPr>
        <w:pStyle w:val="BodyTextIndent3"/>
        <w:keepNext w:val="true"/>
        <w:keepLines/>
        <w:ind w:firstLine="720" w:start="0" w:end="0"/>
        <w:jc w:val="both"/>
        <w:rPr/>
      </w:pPr>
      <w:r>
        <w:rPr/>
        <w:t>Like Market Area shippers, Field Area shippers have numerous competitive options and flexibility in that they may use any point within the Field Area on a secondary basis.  In fact, during the past twelve months, approximately 82% of Northern’s firm transportation throughput involved secondary receipt and/or delivery points.  In addition, Field Area shippers have access to numerous sources of supply and may serve various markets in addition to Northern’s traditional Midwest markets, including east markets, California and western markets, Texas markets, MidContinent markets, etc.  Field Area shippers also have pooling options under Northern’s Rate Schedule MPS and storage capabilities.  Moreover, firm shippers release a significant amount of capacity in the Field Area which affirms the broad competitive opportunities currently available to Northern’s shippers.</w:t>
      </w:r>
    </w:p>
    <w:p>
      <w:pPr>
        <w:pStyle w:val="Normal"/>
        <w:spacing w:lineRule="auto" w:line="480"/>
        <w:jc w:val="both"/>
        <w:rPr/>
      </w:pPr>
      <w:r>
        <w:rPr>
          <w:rFonts w:cs="Times New Roman" w:ascii="Times New Roman" w:hAnsi="Times New Roman"/>
          <w:sz w:val="24"/>
        </w:rPr>
        <w:t>(8)</w:t>
        <w:tab/>
      </w:r>
      <w:r>
        <w:rPr>
          <w:rFonts w:cs="Times New Roman" w:ascii="Times New Roman" w:hAnsi="Times New Roman"/>
          <w:sz w:val="24"/>
          <w:u w:val="single"/>
        </w:rPr>
        <w:t>Segmentation of Capacity for a Shipper’s Own Use</w:t>
      </w:r>
      <w:r>
        <w:rPr>
          <w:rFonts w:cs="Times New Roman" w:ascii="Times New Roman" w:hAnsi="Times New Roman"/>
          <w:sz w:val="24"/>
        </w:rPr>
        <w:t>.</w:t>
      </w:r>
    </w:p>
    <w:p>
      <w:pPr>
        <w:pStyle w:val="BodyTextIndent3"/>
        <w:ind w:firstLine="720" w:start="0" w:end="0"/>
        <w:jc w:val="both"/>
        <w:rPr/>
      </w:pPr>
      <w:r>
        <w:rPr/>
        <w:t xml:space="preserve">Order No. 637 also suggests that Northern permit shippers to segment capacity for their own use.  The Commission itself recognizes that implementation of this aspect of segmentation may require computer system modifications.  Indeed, a shipper segmenting a contract for its own use through the nomination process poses computer system problems on Northern’s system.  Northern’s current segmentation practices permitting shippers to segment between the Field Area and the Market Area operates in conjunction with Northern’s capacity release program.  In order for Northern to permit a shipper to segment its capacity for its own use, Northern must modify its existing nomination and scheduling systems.  Currently, if a shipper were to nominate a particular segment of its capacity for the entire amount of its contract demand, no additional nominations for the remainder of its capacity could be accepted under Northern’s current nominations and scheduling system.  In other words, only one nomination for the total contract quantity may be accepted under a single contract.  This is not a problem for segmented releases whereby the Releasing Shipper may nominate its entire contract demand on its contract for the capacity it retains, while the Replacement Shipper may nominate the total contract demand on its contract for the capacity it acquires.  Northern has determined that significant system changes are necessary in order to accommodate segmentation by the shipper for its own use.  As soon as such changes are made, Northern will permit shippers to segment their capacity for their own use consistent with Northern’s current segmentation practices for released capacity. </w:t>
      </w:r>
    </w:p>
    <w:p>
      <w:pPr>
        <w:pStyle w:val="Normal"/>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(C)</w:t>
        <w:tab/>
      </w:r>
      <w:r>
        <w:rPr>
          <w:rFonts w:cs="Times New Roman" w:ascii="Times New Roman" w:hAnsi="Times New Roman"/>
          <w:sz w:val="24"/>
          <w:u w:val="single"/>
        </w:rPr>
        <w:t>Secondary Point Priorities</w:t>
      </w:r>
    </w:p>
    <w:p>
      <w:pPr>
        <w:pStyle w:val="BodyTextIndent2"/>
        <w:jc w:val="both"/>
        <w:rPr/>
      </w:pPr>
      <w:r>
        <w:rPr/>
        <w:t>Under the Commission’s policy prior to Order No. 637-A, all firm shippers within the same rate zone generally had the same rights at secondary points and were subject to pro rata allocation in the event of a constraint.  The justification for pro rata allocation was that two customers paying the same rate should receive the same priority of service at secondary points.  In Order No. 637-A, the Commission determined to change its allocation policy to give a shipper nominating at an alternate point within its capacity path priority over a shipper nominating at an alternate point outside of its capacity path, without regard to rate design or other aspects of previous settlements.  The Commission directed that “each pipeline must use the within-the-path allocation method in its compliance filing, unless it can demonstrate that such an approach is operationally infeasible or leads to anti-competitive results on its system.”  As explained below, imposition of within-the-path scheduling distinctions are operationally infeasible and would lead to anti-competitive results on Northern’s system.</w:t>
      </w:r>
    </w:p>
    <w:p>
      <w:pPr>
        <w:pStyle w:val="BodyText"/>
        <w:spacing w:lineRule="auto" w:line="480"/>
        <w:ind w:firstLine="720" w:end="0"/>
        <w:jc w:val="both"/>
        <w:rPr>
          <w:lang w:eastAsia="en-CA"/>
        </w:rPr>
      </w:pPr>
      <w:r>
        <w:rPr>
          <w:lang w:eastAsia="en-CA"/>
        </w:rPr>
        <w:t>First, there are operational barriers to implementing such a plan on Northern’s system which stem from the configuration of Northern’s system in the Market Area.  As stated previously, Northern’s Market Area and Field Area are gridlike networks under which there is no specific physical path along which gas flows from each receipt point to each delivery point.  This is why Northern’s contracts are not path-specific.  Consequently, the actual physical path of the gas delivered to a point will change from time to time as shippers respond to changing market conditions and the volume requirements to each market.  Thus, the Commission’s concept of “within the path” prioritization of secondary points, which arose in the context of a unidirectional long-line pipeline, is not applicable to Northern’s grid system.</w:t>
      </w:r>
    </w:p>
    <w:p>
      <w:pPr>
        <w:pStyle w:val="BodyText"/>
        <w:spacing w:lineRule="auto" w:line="480"/>
        <w:ind w:firstLine="720" w:end="0"/>
        <w:jc w:val="both"/>
        <w:rPr>
          <w:lang w:eastAsia="en-CA"/>
        </w:rPr>
      </w:pPr>
      <w:r>
        <w:rPr>
          <w:lang w:eastAsia="en-CA"/>
        </w:rPr>
        <w:t>Another operational barrier is the fact that Northern makes deliveries off of branchlines, not off the mainline.  This raises the additional issue of determining how deliveries off of laterals figure into the within-the-path methodology.  For example, if a shipper can be determined to have a mainline path which extends beyond the take-off point for a delivery branchline, but such shipper has no capacity on the branchline itself, are such shipper’s rights to points on the branchline considered to be “within-the-path”?  Are such shipper’s rights superior to a shipper whose mainline path ends before the take-off point of the branchline but inferior to a shipper whose capacity path extends to the terminus of the branchline”  Northern is concerned about the layers or priority rights that Northern may be required to create and administer to accommodate various delivery branchlines scenarios.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Even if it were feasible to determine a path for contracting purposes in order to apply the within the path prioritization of secondary points, the Commission’s policy change would result in anti-competitive outcomes.  Specifically, the Commission’s policy change will encourage parties to contract for the longest path to ensure that their capacity has the highest value, irrespective of the path they actually need to serve their specific needs.  This will result in an inefficient allocation of capacity on Northern’s system, contrary to other Commission principles.  In other words, shippers should be encouraged to reserve the primary capacity that they need to serve their loads rather than reserve the longest possible path to gain additional secondary market flexibilities.  Establishing a policy that encourages all Market Area shippers to request delivery points in Zone EF or D (the northernmost and easternmost zones, respectively, on Northern’s system) will only result in an iterative capacity allocation with the end result being that each shipper would receive a pro rata share of the longest possible paths.  Shippers that agreed to shorter primary paths with the understanding that they would have access to all alternate points on an equal basis would find themselves with inferior out-of-path alternate rights.  This is not a problem that can be easily rectified by redrawing zone boundaries or changing rate design.  The existing pro rata secondary point allocation methodology is fundamental to the efficient allocation of capacity on Northern’s system and current contracts on Northern’s system.  </w:t>
      </w:r>
    </w:p>
    <w:p>
      <w:pPr>
        <w:pStyle w:val="BodyText"/>
        <w:spacing w:lineRule="auto" w:line="480"/>
        <w:ind w:firstLine="720" w:end="0"/>
        <w:jc w:val="both"/>
        <w:rPr/>
      </w:pPr>
      <w:r>
        <w:rPr/>
        <w:t xml:space="preserve">In addition, imposition of a within-the-path alternate point priority scheme on Northern’s system will lead to anti-competitive results because it will dictate that only a few parties will be in a position to serve incremental loads.  Currently, all shippers delivering into Northern’s Market Area are subject to the same maximum rates as all other shippers under the same rate schedule, and have equal access to all Market Area delivery points on an alternate basis.  All shippers with available capacity can compete on an equal basis to make deliveries to a customer requiring deliveries in excess of its primary firm capacity.  Consequently, the pool of potential suppliers competing to serve the customer requiring additional deliveries, either through released/acquired capacity or on a bundled sales basis, includes all shippers with excess capacity.  If the within-the-path priority is adopted, the pool of competitors for the alternate delivery is reduced and prices of capacity to the acquiring shipper may be increased.  Imposition of a within-the-path priority scheme will also devalue the capacity of certain shippers while bestowing an economic advantage to others paying the same rate, i.e., the shipper at the end of Northern’s Zone D or EF.  The Commission’s policy change will artificially create winners and losers on Northern’s system, reducing competition rather than enhancing competition.  </w:t>
      </w:r>
    </w:p>
    <w:p>
      <w:pPr>
        <w:pStyle w:val="BodyText"/>
        <w:spacing w:lineRule="auto" w:line="480"/>
        <w:ind w:firstLine="720" w:end="0"/>
        <w:jc w:val="both"/>
        <w:rPr/>
      </w:pPr>
      <w:r>
        <w:rPr/>
        <w:t xml:space="preserve">Thus, imposition of a within-the-path alternate point priority scheme on Northern’s system is not operationally feasible given the configuration of Northern’s system and current non-path specific contracts and rate structure, results in the inefficient allocation of capacity, and reduces competition by reducing the number of parties that may serve incremental loads on Northern’s system.  Based on the operational infeasibility and anti-competitive market impact related to the imposition of a within the path allocation method, Northern has not proposed any tariff modifications in this area.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pPr>
      <w:r>
        <w:rPr>
          <w:rFonts w:cs="Times New Roman" w:ascii="Times New Roman" w:hAnsi="Times New Roman"/>
          <w:sz w:val="24"/>
        </w:rPr>
        <w:t>D.</w:t>
        <w:tab/>
      </w:r>
      <w:r>
        <w:rPr>
          <w:rFonts w:cs="Times New Roman" w:ascii="Times New Roman" w:hAnsi="Times New Roman"/>
          <w:sz w:val="24"/>
          <w:u w:val="single"/>
        </w:rPr>
        <w:t>Imbalance Services, Operational Flow Orders and Penalties</w:t>
      </w:r>
      <w:r>
        <w:rPr>
          <w:rFonts w:cs="Times New Roman" w:ascii="Times New Roman" w:hAnsi="Times New Roman"/>
          <w:sz w:val="24"/>
        </w:rPr>
        <w:t>.</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BodyText"/>
        <w:keepNext w:val="true"/>
        <w:keepLines/>
        <w:spacing w:lineRule="auto" w:line="480"/>
        <w:ind w:firstLine="720" w:end="0"/>
        <w:jc w:val="both"/>
        <w:rPr/>
      </w:pPr>
      <w:r>
        <w:rPr/>
        <w:t>The final rule added three new regulations (284.12(c)(2)(iii), (iv) and (v)) regarding imbalance services, operational flow orders (OFOs) and penalties.  In Order No. 637 and 637-A, the Commission is moving toward a more "service-oriented" policy of giving shippers more options for flexibility and away from reliance on penalties and OFOs.  The Commission explained its belief that the current structure of penalties often "restricts shippers' abilities to effectively use their transportation capacity"</w:t>
      </w:r>
      <w:r>
        <w:rPr>
          <w:rStyle w:val="FootnoteCharacters"/>
          <w:rStyle w:val="FootnoteReference"/>
        </w:rPr>
        <w:footnoteReference w:id="10"/>
      </w:r>
      <w:r>
        <w:rPr/>
        <w:t xml:space="preserve"> and that penalties "provide an opportunity for shippers to engage in a form of penalty arbitrage, both across pipeline systems, and within a single pipeline system"</w:t>
      </w:r>
      <w:r>
        <w:rPr>
          <w:rStyle w:val="FootnoteCharacters"/>
          <w:rStyle w:val="FootnoteReference"/>
        </w:rPr>
        <w:footnoteReference w:id="11"/>
      </w:r>
      <w:r>
        <w:rPr/>
        <w:t xml:space="preserve">.  Specifically, the Commission established three policies.  First, Order No. 637 required pipelines to provide separate imbalance management services, like park and loan service, to give shippers flexibility.  Second, Order No. 637 required pipelines to establish incentives and procedures to minimize the use of OFOs.  Third, Order No. 637 required pipelines to include in their tariffs only those penalty structures and levels that are necessary and appropriate to protect the pipeline integrity.  The final rule requires each pipeline to either propose changes to its tariff or to explain how its existing tariff and operating practices are already consistent with the new requirements. </w:t>
      </w:r>
    </w:p>
    <w:p>
      <w:pPr>
        <w:pStyle w:val="Normal"/>
        <w:spacing w:lineRule="auto" w:line="480"/>
        <w:ind w:firstLine="720" w:end="720"/>
        <w:jc w:val="both"/>
        <w:rPr>
          <w:rFonts w:ascii="Times New Roman" w:hAnsi="Times New Roman" w:cs="Times New Roman"/>
          <w:sz w:val="24"/>
        </w:rPr>
      </w:pPr>
      <w:r>
        <w:rPr>
          <w:rFonts w:cs="Times New Roman" w:ascii="Times New Roman" w:hAnsi="Times New Roman"/>
          <w:sz w:val="24"/>
        </w:rPr>
        <w:t xml:space="preserve">The Commission views imbalances as both (1) differences between actual volumes received into the system and delivered out of the system (imbalances) and (2) variances between actual volumes and scheduled volumes at a point (variances).  In order to deal with operational concerns on Northern's pipeline system, Northern and its customers over time have developed certain rules with respect to both imbalances and variances that must be followed and consequences associated with not following the rules to accommodate the system configuration.  Northern's tariff currently has many tools available to a shipper to help it to comply with the operational rules.  </w:t>
      </w:r>
    </w:p>
    <w:p>
      <w:pPr>
        <w:pStyle w:val="Normal"/>
        <w:spacing w:lineRule="auto" w:line="480"/>
        <w:ind w:firstLine="720" w:end="720"/>
        <w:jc w:val="both"/>
        <w:rPr/>
      </w:pPr>
      <w:r>
        <w:rPr>
          <w:rFonts w:cs="Times New Roman" w:ascii="Times New Roman" w:hAnsi="Times New Roman"/>
          <w:sz w:val="24"/>
        </w:rPr>
        <w:t xml:space="preserve">With respect to imbalances on Northern's system, Northern’s tariff provides that shippers shall receive and deliver equivalent gas volumes.  Volume differences between monthly receipt and deliveries are accumulated in a shipper account.  Shippers are expected to manage monthly receipts and deliveries so that the account balance shall be kept as near to zero as practicable.  Northern first determines the imbalance quantity for each month by legal entity and then determines a dollar value utilizing the MMBtu quantity and the applicable Monthly Index Price (MIP).  Shippers are allowed a 3% variance for the month before any tiering of the price occurs.  The first 3% is priced at the Average System MIP.  In today’s volatile price market the use of the average MIP is totally nonpunitive.  In fact, use of this average price encourages the shippers’ arbitrage behavior because it is very easy during the month to estimate the range of the average price.  Above 3% imbalance levels, Northern’s tariff has a tier system whereby the imbalance is valued at a specific percentage above or below the Monthly Index Price depending on the level </w:t>
      </w:r>
      <w:ins w:id="6" w:author="Enron" w:date="2000-07-14T10:02:00Z">
        <w:r>
          <w:rPr>
            <w:rFonts w:cs="Times New Roman" w:ascii="Times New Roman" w:hAnsi="Times New Roman"/>
            <w:sz w:val="24"/>
          </w:rPr>
          <w:t xml:space="preserve">and direction (plus or minus) </w:t>
        </w:r>
      </w:ins>
      <w:r>
        <w:rPr>
          <w:rFonts w:cs="Times New Roman" w:ascii="Times New Roman" w:hAnsi="Times New Roman"/>
          <w:sz w:val="24"/>
        </w:rPr>
        <w:t>of the imbalance.  The tariff provides for dollar valued imbalances to be eliminated each month utilizing any combination of the following two options: 1) monthly cash-out/in or 2) monthly imbalance-to-storage.</w:t>
      </w:r>
    </w:p>
    <w:p>
      <w:pPr>
        <w:pStyle w:val="Normal"/>
        <w:spacing w:lineRule="auto" w:line="480"/>
        <w:ind w:firstLine="720" w:end="720"/>
        <w:jc w:val="both"/>
        <w:rPr>
          <w:rFonts w:ascii="Times New Roman" w:hAnsi="Times New Roman" w:cs="Times New Roman"/>
          <w:sz w:val="24"/>
        </w:rPr>
      </w:pPr>
      <w:r>
        <w:rPr>
          <w:rFonts w:cs="Times New Roman" w:ascii="Times New Roman" w:hAnsi="Times New Roman"/>
          <w:sz w:val="24"/>
        </w:rPr>
        <w:t>With respect to variances, Northern’s tariff requires shippers to take actual daily volumes at their delivery point(s) as close to daily scheduled volumes as possible.  For variances between scheduled and actual volumes at a delivery point, Northern’s tariff offers no-notice service through the availability of System Management Service (SMS) and positive or negative Daily Delivery Variance Charges.  The Daily Delivery Variance Charges are used in conjunction with SMS service or as a stand alone service if the shipper has elected not to purchase SMS service.  Variances above the level of available no-notice service are assessed a Punitive Daily Delivery Variance Charge or, on certain operational days, a Positive or Punitive Critical Daily Delivery Variance Charge, as explained further herein.</w:t>
      </w:r>
    </w:p>
    <w:p>
      <w:pPr>
        <w:pStyle w:val="Normal"/>
        <w:jc w:val="both"/>
        <w:rPr>
          <w:rFonts w:ascii="Times New Roman" w:hAnsi="Times New Roman" w:cs="Times New Roman"/>
          <w:b/>
          <w:sz w:val="24"/>
        </w:rPr>
      </w:pPr>
      <w:r>
        <w:rPr>
          <w:rFonts w:cs="Times New Roman" w:ascii="Times New Roman" w:hAnsi="Times New Roman"/>
          <w:sz w:val="24"/>
        </w:rPr>
        <w:t>(1)</w:t>
        <w:tab/>
        <w:t>Imbalance 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New Section 284.12 (c)(2) (iii) provides:</w:t>
      </w:r>
    </w:p>
    <w:p>
      <w:pPr>
        <w:pStyle w:val="Normal"/>
        <w:ind w:end="720"/>
        <w:jc w:val="both"/>
        <w:rPr>
          <w:rFonts w:ascii="Times New Roman" w:hAnsi="Times New Roman" w:cs="Times New Roman"/>
          <w:sz w:val="24"/>
        </w:rPr>
      </w:pPr>
      <w:r>
        <w:rPr>
          <w:rFonts w:cs="Times New Roman" w:ascii="Times New Roman" w:hAnsi="Times New Roman"/>
          <w:sz w:val="24"/>
        </w:rPr>
      </w:r>
    </w:p>
    <w:p>
      <w:pPr>
        <w:pStyle w:val="Normal"/>
        <w:ind w:hanging="720" w:start="720" w:end="720"/>
        <w:jc w:val="both"/>
        <w:rPr/>
      </w:pPr>
      <w:r>
        <w:rPr>
          <w:rFonts w:cs="Times New Roman" w:ascii="Times New Roman" w:hAnsi="Times New Roman"/>
          <w:sz w:val="24"/>
        </w:rPr>
        <w:tab/>
        <w:t>A</w:t>
      </w:r>
      <w:r>
        <w:rPr>
          <w:rFonts w:cs="Times New Roman" w:ascii="Times New Roman" w:hAnsi="Times New Roman"/>
          <w:i/>
          <w:sz w:val="24"/>
        </w:rPr>
        <w:t xml:space="preserve"> pipeline with imbalance penalty provisions in its tariff must provide, to the extent operationally practicable, parking and lending or other services that facilitate the ability of its shippers to manage transportation imbalances.  A pipeline also must provide its shippers the opportunity to obtain similar imbalance management services from other providers and shall provide those shippers using other providers access to transportation and other pipeline services without undue discrimination or preference.</w:t>
      </w:r>
    </w:p>
    <w:p>
      <w:pPr>
        <w:pStyle w:val="Normal"/>
        <w:spacing w:lineRule="auto" w:line="480"/>
        <w:jc w:val="both"/>
        <w:rPr>
          <w:rFonts w:ascii="Times New Roman" w:hAnsi="Times New Roman" w:cs="Times New Roman"/>
          <w:i/>
          <w:i/>
          <w:sz w:val="24"/>
        </w:rPr>
      </w:pPr>
      <w:r>
        <w:rPr>
          <w:rFonts w:cs="Times New Roman" w:ascii="Times New Roman" w:hAnsi="Times New Roman"/>
          <w:i/>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The Need for Imbalance Management Services</w:t>
      </w:r>
    </w:p>
    <w:p>
      <w:pPr>
        <w:pStyle w:val="Normal"/>
        <w:jc w:val="both"/>
        <w:rPr>
          <w:rFonts w:ascii="Times New Roman" w:hAnsi="Times New Roman" w:cs="Times New Roman"/>
          <w:sz w:val="24"/>
        </w:rPr>
      </w:pPr>
      <w:r>
        <w:rPr>
          <w:rFonts w:cs="Times New Roman" w:ascii="Times New Roman" w:hAnsi="Times New Roman"/>
          <w:sz w:val="24"/>
        </w:rPr>
      </w:r>
    </w:p>
    <w:p>
      <w:pPr>
        <w:pStyle w:val="BodyText"/>
        <w:spacing w:lineRule="auto" w:line="480"/>
        <w:ind w:firstLine="720" w:end="0"/>
        <w:jc w:val="both"/>
        <w:rPr/>
      </w:pPr>
      <w:r>
        <w:rPr/>
        <w:t xml:space="preserve">Understanding how Northern’s tariff treats imbalances and scheduling variances requires some understanding of the operational problem each of those conditions poses.  Northern’s operational concerns focus on two attributes of customer behavior:  balancing and scheduling.  First, Northern’s system integrity can be threatened if significant imbalances arise between the receipts into the system and the deliveries out of the system for a customer or group of customers.  The most obvious example is when customers “short” the system in the Market Area during periods of peak demand.  If customers pull more gas at their delivery points on a peak winter day than they tender to Northern at Market Area or Field Area receipt points, and the imbalance is not made up by other services arranged by the customers, the system can quickly lose pressure and jeopardize Northern’s ability to maintain reliability.  These type of “short” imbalances are significant, because normal operational circumstances already reflect the fact that it takes 2 to 3 days for the gas received to actually be moved to the delivery points and “short” imbalances exacerbate the effect on appropriate line pack levels in Northern’s mainline system.  </w:t>
      </w:r>
    </w:p>
    <w:p>
      <w:pPr>
        <w:pStyle w:val="BodyText"/>
        <w:spacing w:lineRule="auto" w:line="480"/>
        <w:ind w:firstLine="720" w:end="0"/>
        <w:jc w:val="both"/>
        <w:rPr/>
      </w:pPr>
      <w:r>
        <w:rPr/>
        <w:t>“</w:t>
      </w:r>
      <w:r>
        <w:rPr/>
        <w:t>Long” imbalances present the opposite problem.  Northern has limited resources to absorb an excess of receipts over deliveries and prolonged periods of “long” behavior can disrupt normal storage operations and other system operational parameters.  Significant imbalances can be disruptive to system operations even when the system is under moderate levels of stress, given  the complex and dynamic nature of pipeline operations.</w:t>
      </w:r>
    </w:p>
    <w:p>
      <w:pPr>
        <w:pStyle w:val="BodyTextIndent"/>
        <w:spacing w:lineRule="auto" w:line="480"/>
        <w:ind w:start="0" w:end="0"/>
        <w:jc w:val="both"/>
        <w:rPr>
          <w:b/>
        </w:rPr>
      </w:pPr>
      <w:r>
        <w:rPr/>
        <w:tab/>
        <w:t>Second, Northern’s system integrity can also be threatened when differences arise between the amount of gas that actually flows at the delivery points and the amount of gas that Northern scheduled at those same points based on the nominations of the customers.  Such overtake or undertake variances can significantly impact line pack and system pressures when they deviate materially from the flows expected by Northern’s system schedulers.  For example, Northern relies on a complex set of data and processes during the course of “packing up” the system to prepare for changes in weather or other system variables.  If significant customer deviations from scheduled flows occur during such periods, Northern’s efforts to keep the system stable and reliable may be undermined.  Even during times of minimal overall system stress, significant customer deviations from scheduled volumes can jeopardize the level of available interruptible service or alternate point flexibility.  The configuration of Northern’s system is such that shippers at the end of the numerous branchlines are in serious jeopardy if Northern does not maintain a proper economic incentive for shippers upstream to not overtake for their requirements.  If upstream shippers on a branchline take more than their scheduled volume, pressures could be affected such that downstream shippers are unable to take their scheduled volume.</w:t>
      </w:r>
    </w:p>
    <w:p>
      <w:pPr>
        <w:pStyle w:val="BodyTextIndent"/>
        <w:spacing w:lineRule="auto" w:line="480"/>
        <w:ind w:start="0" w:end="0"/>
        <w:jc w:val="both"/>
        <w:rPr/>
      </w:pPr>
      <w:r>
        <w:rPr>
          <w:b/>
        </w:rPr>
        <w:tab/>
      </w:r>
      <w:r>
        <w:rPr/>
        <w:t>These types of physical operational characteristics on Northern’s system and the fact that Northern does not have Operational Flow Orders (except Carlton), require that Northern closely monitor its system and that shippers comply closely with their scheduled volumes.  In addition, the customers and Northern have agreed to utilize what is called System Balancing Agreements.  These agreements provide Northern certain flexibility in conjunction with its operational storage to meet the requirements on the system.  Under these agreements, Northern contracts with third parties to either receive volumes from or deliver volumes to Northern’s system as required by Northern to meet operational conditions.</w:t>
      </w:r>
    </w:p>
    <w:p>
      <w:pPr>
        <w:pStyle w:val="Normal"/>
        <w:spacing w:lineRule="auto" w:line="480"/>
        <w:jc w:val="both"/>
        <w:rPr>
          <w:rFonts w:ascii="Times New Roman" w:hAnsi="Times New Roman" w:cs="Times New Roman"/>
          <w:b/>
          <w:sz w:val="24"/>
        </w:rPr>
      </w:pPr>
      <w:r>
        <w:rPr>
          <w:rFonts w:cs="Times New Roman" w:ascii="Times New Roman" w:hAnsi="Times New Roman"/>
          <w:sz w:val="24"/>
        </w:rPr>
        <w:tab/>
        <w:t>The use of all of the services available on Northern’s system provides shippers flexibility while also preserving operational integrity and reliability of service.  Due to these, the structure today including the No-notice service must be preserved or a wholesale restructuring of all of Northern’s operating parameters would be required.  This does not seem at all feasible or practicable.  In fact, in Northern’s last rate case in Docket No. RP98-203, the parties agreed that the DDVC tolerance level and structure would be retained and that any future filing could not eliminate or substantially revise the DDVC level and structure unless there were changed circumstances regarding operational or zoning issues.</w:t>
      </w:r>
    </w:p>
    <w:p>
      <w:pPr>
        <w:pStyle w:val="Normal"/>
        <w:spacing w:lineRule="auto" w:line="480"/>
        <w:jc w:val="both"/>
        <w:rPr>
          <w:rFonts w:ascii="Times New Roman" w:hAnsi="Times New Roman" w:cs="Times New Roman"/>
          <w:sz w:val="24"/>
        </w:rPr>
      </w:pPr>
      <w:r>
        <w:rPr>
          <w:rFonts w:cs="Times New Roman" w:ascii="Times New Roman" w:hAnsi="Times New Roman"/>
          <w:sz w:val="24"/>
        </w:rPr>
        <w:t>(b)</w:t>
        <w:tab/>
        <w:t>Northern’s Existing Imbalance Management Services</w:t>
      </w:r>
    </w:p>
    <w:p>
      <w:pPr>
        <w:pStyle w:val="BodyText3"/>
        <w:tabs>
          <w:tab w:val="clear" w:pos="630"/>
        </w:tabs>
        <w:rPr/>
      </w:pPr>
      <w:r>
        <w:rPr/>
        <w:tab/>
        <w:t>Northern currently offers five services that are designed to assist Northern’s customers in complying with the operational rules described above for both imbalances and variances.  Each of these services is described below, along with its chief utility in complying with the operational rules.</w:t>
      </w:r>
    </w:p>
    <w:p>
      <w:pPr>
        <w:pStyle w:val="Normal"/>
        <w:jc w:val="both"/>
        <w:rPr>
          <w:rFonts w:ascii="Times New Roman" w:hAnsi="Times New Roman" w:cs="Times New Roman"/>
          <w:sz w:val="24"/>
        </w:rPr>
      </w:pPr>
      <w:r>
        <w:rPr>
          <w:rFonts w:cs="Times New Roman" w:ascii="Times New Roman" w:hAnsi="Times New Roman"/>
          <w:sz w:val="24"/>
        </w:rPr>
      </w:r>
    </w:p>
    <w:p>
      <w:pPr>
        <w:pStyle w:val="BodyText"/>
        <w:keepNext w:val="true"/>
        <w:keepLines/>
        <w:spacing w:lineRule="auto" w:line="480"/>
        <w:jc w:val="both"/>
        <w:rPr>
          <w:lang w:eastAsia="en-CA"/>
        </w:rPr>
      </w:pPr>
      <w:r>
        <w:rPr>
          <w:lang w:eastAsia="en-CA"/>
        </w:rPr>
        <w:t>(i)</w:t>
        <w:tab/>
        <w:t>Firm Storage</w:t>
      </w:r>
    </w:p>
    <w:p>
      <w:pPr>
        <w:pStyle w:val="BodyText"/>
        <w:keepNext w:val="true"/>
        <w:keepLines/>
        <w:spacing w:lineRule="auto" w:line="480"/>
        <w:ind w:firstLine="720" w:end="0"/>
        <w:jc w:val="both"/>
        <w:rPr>
          <w:lang w:eastAsia="en-CA"/>
        </w:rPr>
      </w:pPr>
      <w:r>
        <w:rPr>
          <w:lang w:eastAsia="en-CA"/>
        </w:rPr>
        <w:t xml:space="preserve">As previously discussed, Northern’s firm storage service under Rate Schedule FDD offers a customer the ability to avoid both imbalances and scheduling variations, and their consequences.  Northern as merchant utilized the storage to meet the swings in the market during the heating season.  Today, Northern’s FDD service is nominated by the customer.  Northern has 45.8 Bcf of available FDD service which was primarily purchased by Local Distribution Companies in conjunction with unbundling of Northern’s merchant function.  These parties have continuously rolled over these services since implementation of Order No. 636 which is an indication that they also require these services to meet the swings during the heating season.  In addition, a customer may also use its FDD service if it is experiencing supply failure or market failure or some type of scheduling problem to offset variances or imbalances by nominating the appropriate injection or withdrawal from its FDD service.  </w:t>
      </w:r>
    </w:p>
    <w:p>
      <w:pPr>
        <w:pStyle w:val="Normal"/>
        <w:jc w:val="both"/>
        <w:rPr>
          <w:rFonts w:ascii="Times New Roman" w:hAnsi="Times New Roman" w:cs="Times New Roman"/>
          <w:sz w:val="24"/>
          <w:lang w:eastAsia="en-CA"/>
        </w:rPr>
      </w:pPr>
      <w:r>
        <w:rPr>
          <w:rFonts w:cs="Times New Roman" w:ascii="Times New Roman" w:hAnsi="Times New Roman"/>
          <w:sz w:val="24"/>
          <w:lang w:eastAsia="en-CA"/>
        </w:rPr>
      </w:r>
    </w:p>
    <w:p>
      <w:pPr>
        <w:pStyle w:val="BodyText"/>
        <w:spacing w:lineRule="auto" w:line="480"/>
        <w:jc w:val="both"/>
        <w:rPr>
          <w:lang w:eastAsia="en-CA"/>
        </w:rPr>
      </w:pPr>
      <w:r>
        <w:rPr>
          <w:lang w:eastAsia="en-CA"/>
        </w:rPr>
        <w:t>(ii)</w:t>
        <w:tab/>
        <w:t>Interruptible Storage</w:t>
      </w:r>
    </w:p>
    <w:p>
      <w:pPr>
        <w:pStyle w:val="BodyText"/>
        <w:spacing w:lineRule="auto" w:line="480"/>
        <w:ind w:firstLine="720" w:end="0"/>
        <w:jc w:val="both"/>
        <w:rPr>
          <w:lang w:eastAsia="en-CA"/>
        </w:rPr>
      </w:pPr>
      <w:r>
        <w:rPr>
          <w:lang w:eastAsia="en-CA"/>
        </w:rPr>
        <w:t>Northern’s interruptible storage service under Rate Schedule IDD offers the same flexibility as FDD service, on an interruptible basis.  Additionally, IDD service offers both a “pack” and “draft” option.  Pack service is conventional storage service where the customer first injects gas and then withdraws its own previously injected gas.  The draft option, referred to as “backdraft”, allows a customer first to withdraw gas and pay it back later.  In addition, Northern currently offers balancing services such as “Park and Ride” and imbalance to storage under its IDD Rate Schedule.  This also provides the customer flexibility to manage the takes on the system.</w:t>
      </w:r>
    </w:p>
    <w:p>
      <w:pPr>
        <w:pStyle w:val="Normal"/>
        <w:jc w:val="both"/>
        <w:rPr>
          <w:rFonts w:ascii="Times New Roman" w:hAnsi="Times New Roman" w:cs="Times New Roman"/>
          <w:sz w:val="24"/>
          <w:lang w:eastAsia="en-CA"/>
        </w:rPr>
      </w:pPr>
      <w:r>
        <w:rPr>
          <w:rFonts w:cs="Times New Roman" w:ascii="Times New Roman" w:hAnsi="Times New Roman"/>
          <w:sz w:val="24"/>
          <w:lang w:eastAsia="en-CA"/>
        </w:rPr>
      </w:r>
    </w:p>
    <w:p>
      <w:pPr>
        <w:pStyle w:val="Normal"/>
        <w:keepNext w:val="true"/>
        <w:keepLines/>
        <w:spacing w:lineRule="auto" w:line="480"/>
        <w:ind w:hanging="720" w:start="720" w:end="0"/>
        <w:jc w:val="both"/>
        <w:rPr>
          <w:rFonts w:ascii="Times New Roman" w:hAnsi="Times New Roman" w:cs="Times New Roman"/>
          <w:sz w:val="24"/>
        </w:rPr>
      </w:pPr>
      <w:r>
        <w:rPr>
          <w:rFonts w:cs="Times New Roman" w:ascii="Times New Roman" w:hAnsi="Times New Roman"/>
          <w:sz w:val="24"/>
        </w:rPr>
        <w:t>(iii)</w:t>
        <w:tab/>
        <w:t>No-Notice Service</w:t>
      </w:r>
    </w:p>
    <w:p>
      <w:pPr>
        <w:pStyle w:val="Normal"/>
        <w:keepNext w:val="true"/>
        <w:keepLines/>
        <w:spacing w:lineRule="auto" w:line="480"/>
        <w:jc w:val="both"/>
        <w:rPr>
          <w:rFonts w:ascii="Times New Roman" w:hAnsi="Times New Roman" w:cs="Times New Roman"/>
          <w:sz w:val="24"/>
        </w:rPr>
      </w:pPr>
      <w:r>
        <w:rPr>
          <w:rFonts w:cs="Times New Roman" w:ascii="Times New Roman" w:hAnsi="Times New Roman"/>
          <w:sz w:val="24"/>
        </w:rPr>
        <w:tab/>
        <w:t>Northern also offers No-Notice Service to mitigate delivery point variances through a unique combination of provisions that result in an overall ability of shippers to take volumes that have not been scheduled and pay a cost associated with the no-notice service that they have utilized.  No-notice generally applies after a tolerance of 5%.  This tolerance, when applied on a general basis, results in Northern’s operational provisions accommodating around 100,000 to 200,000 of swing daily in the heating season, before the no-notice volume kicks in.  Northern’s Gas Control recognizes this flexibility in its daily and hourly flows on the system.  This variance can result in an imbalance at the end of the month, but it provides an opportunity to totally avoid punitive and critical day Daily Delivery Variance Charges as explained more herein.  The firm No-Notice provision is the SMS Rate Schedule.  SMS service is available on an annual basis to any shipper with an effective firm throughput service agreement.  SMS is designated by delivery point and covers positive and negative variances from scheduled deliveries to the shipper's delivery points.  SMS service allows a shipper to exceed its firm throughput entitlement, including overrun, up to the SMS quantity, subject to the System Overrun Limitation (SOL) described below.  Shippers pay a demand and commodity rate associated with this no-notice service.  The effective per Mcf cost is $.07.</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For no-notice service above the amount purchased by the shipper as SMS, or if no SMS is purchased, Northern's tariff requires that a shipper pays a Daily Delivery Variance Charge, which is also no-notice service, after a tolerance equal to the greater of five percent (5%) of all daily volumes scheduled at the point, or 650 MMBtu for Small Customers, unless a System Overrun Limitation (SOL) or System Underrun Limitation (SUL) has been called.  This rate is $1.00 for Positive Daily Delivery Variance Charges and $.40 for negative Daily Delivery Variance Charges.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Under Northern's tariff, Northern has the right to call an SOL or SUL when Northern anticipates the pipeline system operating integrity will be in jeopardy.  The calling of an SOL or SUL does not in any way limit a shipper’s ability to nominate and schedule volume in excess of its MDQ, it just limits the availability of no-notice service.  Northern determines the operating status of the pipeline system using certain criteria such as weather forecast, system conditions - line pack, overall projected pressures at monitored locations and storage conditions; facility status – horsepower utilization and availability; and overall send-out projections and availability.  Imposition of an SOL day limits the use of all or a part of the SMS entitlement (No-Notice) above the shippers MDQ.  An SOL also applies to volumes in excess of a shipper’s scheduled TI, TF or TFX overrun.  Thus, when an SOL is in effect, SMS is not available above the scheduled volume if the scheduled volume is above the MDQ, including any scheduled overrun.  SMS will continue to be available below the scheduled level, but no five percent (5%) tolerance will apply above the shipper's MDQ (including any overrun volumes scheduled) before the Positive or Punitive Daily Delivery Variance Charges apply.  However, the Small Customer's tolerance applies at all times, even when an SOL is called.  When an SUL is in effect, SMS is available below the throughput scheduled and SMS is available above the scheduled level, however, no five percent (5%) tolerance will apply below the shipper’s scheduled volume before the Positive Daily Delivery Variance Charges apply.  However, Small Customer’s tolerance and Negative Daily Delivery Variance Charge levels apply at all times.  </w:t>
      </w:r>
    </w:p>
    <w:p>
      <w:pPr>
        <w:pStyle w:val="Normal"/>
        <w:spacing w:lineRule="auto" w:line="480"/>
        <w:ind w:firstLine="720" w:end="0"/>
        <w:jc w:val="both"/>
        <w:rPr/>
      </w:pPr>
      <w:r>
        <w:rPr>
          <w:rFonts w:cs="Times New Roman" w:ascii="Times New Roman" w:hAnsi="Times New Roman"/>
          <w:sz w:val="24"/>
        </w:rPr>
        <w:t>The matrix attached hereto as Exhibit ___ further explain</w:t>
      </w:r>
      <w:ins w:id="7" w:author="Enron" w:date="2000-07-14T10:07:00Z">
        <w:r>
          <w:rPr>
            <w:rFonts w:cs="Times New Roman" w:ascii="Times New Roman" w:hAnsi="Times New Roman"/>
            <w:sz w:val="24"/>
          </w:rPr>
          <w:t>s</w:t>
        </w:r>
      </w:ins>
      <w:r>
        <w:rPr>
          <w:rFonts w:cs="Times New Roman" w:ascii="Times New Roman" w:hAnsi="Times New Roman"/>
          <w:sz w:val="24"/>
        </w:rPr>
        <w:t xml:space="preserve"> this system of no-notice service.</w:t>
      </w:r>
    </w:p>
    <w:p>
      <w:pPr>
        <w:pStyle w:val="BodyText"/>
        <w:keepNext w:val="true"/>
        <w:keepLines/>
        <w:spacing w:lineRule="auto" w:line="480"/>
        <w:ind w:hanging="720" w:start="720" w:end="0"/>
        <w:jc w:val="both"/>
        <w:rPr>
          <w:lang w:eastAsia="en-CA"/>
        </w:rPr>
      </w:pPr>
      <w:r>
        <w:rPr>
          <w:lang w:eastAsia="en-CA"/>
        </w:rPr>
        <w:t>(iv)</w:t>
        <w:tab/>
        <w:t>Imbalance Netting and Trading</w:t>
      </w:r>
    </w:p>
    <w:p>
      <w:pPr>
        <w:pStyle w:val="BodyText"/>
        <w:keepNext w:val="true"/>
        <w:keepLines/>
        <w:spacing w:lineRule="auto" w:line="480"/>
        <w:jc w:val="both"/>
        <w:rPr/>
      </w:pPr>
      <w:r>
        <w:rPr>
          <w:lang w:eastAsia="en-CA"/>
        </w:rPr>
        <w:tab/>
        <w:t>Northern currently allows netting of imbalances on a legal entity basis.  That is, any Northern customer may offset its imbalances under all of its legal entity’s own contracts.  (See Section 32 ("Balancing") of the General Terms and Conditions</w:t>
      </w:r>
      <w:r>
        <w:rPr>
          <w:b/>
          <w:lang w:eastAsia="en-CA"/>
        </w:rPr>
        <w:t xml:space="preserve">) </w:t>
      </w:r>
      <w:r>
        <w:rPr>
          <w:lang w:eastAsia="en-CA"/>
        </w:rPr>
        <w:t xml:space="preserve"> Northern also permits trading of imbalance quantities between different legal entities pursuant to Rate Schedule IMA.  The IMA Rate Schedule allows any party (the IMA Party) to assume the responsibility for resolving the imbalance of various shippers’ transportation contracts on a monthly basis.  All of the imbalances of the various shippers that are designated by the IMA party are combined, tiered and resolved in accordance with Northern’s tariff.</w:t>
      </w:r>
    </w:p>
    <w:p>
      <w:pPr>
        <w:pStyle w:val="Normal"/>
        <w:spacing w:lineRule="auto" w:line="480"/>
        <w:ind w:hanging="720" w:start="720" w:end="0"/>
        <w:jc w:val="both"/>
        <w:rPr>
          <w:rFonts w:ascii="Times New Roman" w:hAnsi="Times New Roman" w:cs="Times New Roman"/>
          <w:sz w:val="24"/>
        </w:rPr>
      </w:pPr>
      <w:r>
        <w:rPr>
          <w:rFonts w:cs="Times New Roman" w:ascii="Times New Roman" w:hAnsi="Times New Roman"/>
          <w:sz w:val="24"/>
        </w:rPr>
        <w:t>(v)</w:t>
        <w:tab/>
        <w:t>Operational Balancing Agreements</w:t>
      </w:r>
    </w:p>
    <w:p>
      <w:pPr>
        <w:pStyle w:val="Normal"/>
        <w:spacing w:lineRule="auto" w:line="480"/>
        <w:jc w:val="both"/>
        <w:rPr>
          <w:rFonts w:ascii="Times New Roman" w:hAnsi="Times New Roman" w:cs="Times New Roman"/>
          <w:sz w:val="24"/>
        </w:rPr>
      </w:pPr>
      <w:r>
        <w:rPr>
          <w:rFonts w:cs="Times New Roman" w:ascii="Times New Roman" w:hAnsi="Times New Roman"/>
          <w:sz w:val="24"/>
        </w:rPr>
        <w:tab/>
        <w:t>Consistent with Commission policy, Northern currently has 116 OBA’s in place at strategic locations including pipeline interconnects and major field area receipt points.  GISB requires OBAs at all pipeline interconnects.  In addition, Northern’s tariff provides that Northern and the operator can negotiate an OBA at points where nominated quantities are confirmed on a reliable basis and generally acceptable monitoring equipment is located.  OBA’s provide operational flexibility and is not for economic scheduling purposes.  An OBA effectively avoids scheduling variances for shippers and any OBA balance is resolved in accordance with the OBA agreement.</w:t>
      </w:r>
    </w:p>
    <w:p>
      <w:pPr>
        <w:pStyle w:val="Normal"/>
        <w:spacing w:lineRule="auto" w:line="480"/>
        <w:ind w:firstLine="720" w:end="-90"/>
        <w:jc w:val="both"/>
        <w:rPr>
          <w:rFonts w:ascii="Times New Roman" w:hAnsi="Times New Roman" w:cs="Times New Roman"/>
          <w:sz w:val="24"/>
        </w:rPr>
      </w:pPr>
      <w:r>
        <w:rPr>
          <w:rFonts w:cs="Times New Roman" w:ascii="Times New Roman" w:hAnsi="Times New Roman"/>
          <w:sz w:val="24"/>
        </w:rPr>
        <w:t>The services described above provide substantial opportunities to mitigate imbalances and variances for nearly all situations in which a customer could be affected by Northern’s  balancing and scheduling rules.  Nevertheless, Northern is proposing various modifications to its imbalance provisions which meet several of the Commission's goals in Order Nos. 637 and 637A.</w:t>
      </w:r>
    </w:p>
    <w:p>
      <w:pPr>
        <w:pStyle w:val="Normal"/>
        <w:spacing w:lineRule="auto" w:line="480"/>
        <w:ind w:firstLine="720" w:end="-90"/>
        <w:jc w:val="both"/>
        <w:rPr>
          <w:rFonts w:ascii="Times New Roman" w:hAnsi="Times New Roman" w:cs="Times New Roman"/>
          <w:sz w:val="24"/>
        </w:rPr>
      </w:pPr>
      <w:r>
        <w:rPr>
          <w:rFonts w:cs="Times New Roman" w:ascii="Times New Roman" w:hAnsi="Times New Roman"/>
          <w:sz w:val="24"/>
        </w:rPr>
        <w:tab/>
        <w:t>Order No. 637 stated that shippers should be able to utilize third party balancing services.  Northern’s tariff does not preclude a shipper’s use of third party services.  Shippers can utilize flexible receipt and delivery points to nominate from third party facilities to Northern’s system when the supplies from the third party are available on a real-time basis.</w:t>
      </w:r>
    </w:p>
    <w:p>
      <w:pPr>
        <w:pStyle w:val="Normal"/>
        <w:spacing w:lineRule="auto" w:line="480"/>
        <w:jc w:val="both"/>
        <w:rPr>
          <w:rFonts w:ascii="Times New Roman" w:hAnsi="Times New Roman" w:cs="Times New Roman"/>
          <w:sz w:val="24"/>
        </w:rPr>
      </w:pPr>
      <w:r>
        <w:rPr>
          <w:rFonts w:cs="Times New Roman" w:ascii="Times New Roman" w:hAnsi="Times New Roman"/>
          <w:sz w:val="24"/>
        </w:rPr>
        <w:t>(c)</w:t>
        <w:tab/>
        <w:t>Modifications</w:t>
      </w:r>
    </w:p>
    <w:p>
      <w:pPr>
        <w:pStyle w:val="BodyText"/>
        <w:numPr>
          <w:ilvl w:val="0"/>
          <w:numId w:val="5"/>
        </w:numPr>
        <w:tabs>
          <w:tab w:val="clear" w:pos="720"/>
        </w:tabs>
        <w:spacing w:lineRule="auto" w:line="480"/>
        <w:ind w:hanging="0" w:start="720" w:end="0"/>
        <w:jc w:val="both"/>
        <w:rPr>
          <w:u w:val="single"/>
          <w:lang w:eastAsia="en-CA"/>
        </w:rPr>
      </w:pPr>
      <w:r>
        <w:rPr>
          <w:lang w:eastAsia="en-CA"/>
        </w:rPr>
        <w:t>Netting and Trading</w:t>
      </w:r>
    </w:p>
    <w:p>
      <w:pPr>
        <w:pStyle w:val="BodyText"/>
        <w:spacing w:lineRule="auto" w:line="480"/>
        <w:ind w:firstLine="720" w:end="0"/>
        <w:jc w:val="both"/>
        <w:rPr>
          <w:u w:val="single"/>
          <w:lang w:eastAsia="en-CA"/>
        </w:rPr>
      </w:pPr>
      <w:r>
        <w:rPr>
          <w:lang w:eastAsia="en-CA"/>
        </w:rPr>
        <w:t>The Commission stated in Order No. 637 that prior to implementation of new imbalance service a pipeline must implement imbalance netting and trading.   Northern is modifying to Sheet No. 269B to set forth the imbalance trading guidelines.  Northern will automatically post the shipper’s volumetric imbalances by legal entity by area by the ninth (9</w:t>
      </w:r>
      <w:r>
        <w:rPr>
          <w:vertAlign w:val="superscript"/>
          <w:lang w:eastAsia="en-CA"/>
        </w:rPr>
        <w:t>th</w:t>
      </w:r>
      <w:r>
        <w:rPr>
          <w:lang w:eastAsia="en-CA"/>
        </w:rPr>
        <w:t>) business day.  Shippers may negotiate with other shippers to trade these imbalances.  (Shippers will not be allowed to increase their imbalance levels by trading.)  All Shippers involved in the trade must notify Northern prior to the eighteenth (18</w:t>
      </w:r>
      <w:r>
        <w:rPr>
          <w:vertAlign w:val="superscript"/>
          <w:lang w:eastAsia="en-CA"/>
        </w:rPr>
        <w:t>th</w:t>
      </w:r>
      <w:r>
        <w:rPr>
          <w:lang w:eastAsia="en-CA"/>
        </w:rPr>
        <w:t xml:space="preserve">) business day via the EBB of the volumes traded.  Northern already offers imbalance netting and has included some clarification to assure that the netting meets the Commission’s goal of a shipper buying services rather than incurring penalties.  </w:t>
      </w:r>
    </w:p>
    <w:p>
      <w:pPr>
        <w:pStyle w:val="BodyText"/>
        <w:numPr>
          <w:ilvl w:val="0"/>
          <w:numId w:val="5"/>
        </w:numPr>
        <w:spacing w:lineRule="auto" w:line="480"/>
        <w:jc w:val="both"/>
        <w:rPr>
          <w:lang w:eastAsia="en-CA"/>
        </w:rPr>
      </w:pPr>
      <w:r>
        <w:rPr>
          <w:lang w:eastAsia="en-CA"/>
        </w:rPr>
        <w:t>Informational Data</w:t>
      </w:r>
    </w:p>
    <w:p>
      <w:pPr>
        <w:pStyle w:val="BodyTextIndent2"/>
        <w:jc w:val="both"/>
        <w:rPr/>
      </w:pPr>
      <w:r>
        <w:rPr/>
        <w:t>The Commission stated that a pipeline should provide as much informational data as possible for shippers to be able to avoid imbalances. Section 284.12 (c)(2)(v) requires that pipelines provide to shippers, on a timely basis, as much information as possible about the imbalance and overrun status of each shipper and the imbalance of its system as a whole.  The Commission explained that pipelines were only required to provide information that they currently have available.  Northern currently has Electronic Flow Measurement (EFM/SCADA) information available to operators of points on Northern's system that request the information.  Under Northern's tariff, the operator is typically the shipper that takes the swing.  Therefore, for all other shippers at those points, the actual volume will be the scheduled volume.  Interconnect points have Operational Balancing Agreements; therefore, for all shippers the actual volume will be the scheduled volume.  OBA operators have access to the EFM data.  Northern will also make the information available to Shippers other than OBA operators that take the swing at other points. In addition, in compliance with Order No. 637, Northern will be posting additional system information by September 1, 2000. The information provided by Northern is best efforts information.  Northern will not be responsible for Shipper’s reliance on such information.</w:t>
      </w:r>
    </w:p>
    <w:p>
      <w:pPr>
        <w:pStyle w:val="Heading1"/>
        <w:keepNext w:val="false"/>
        <w:spacing w:lineRule="auto" w:line="480"/>
        <w:ind w:hanging="0" w:start="0"/>
        <w:jc w:val="both"/>
        <w:rPr/>
      </w:pPr>
      <w:r>
        <w:rPr/>
        <w:tab/>
        <w:t>In addition, Northern is proposing to eliminate its capacity tracker mechanism from Sheet No. 252 of Northern’s tariff.  With the use of Northern’s current capacity availability postings on its EBB, scheduling equality, and the new reporting requirements of Order No. 637, there is no need for existing shippers’ requests to realign volumes at receipt or delivery points to remain in a queue of any sort.  Market forces have become more volatile and the queue system by its nature tends to slow down requests for service.  Further, realignment requests grow stale in the queue.  With the abundant information readily available to all shippers regarding capacity availability, the mechanism is no longer appropriate in the higher competitive gas market area.  Such readily available information makes existing shippers aware of what capacity is available and allows them to request it in a timely manner.</w:t>
      </w:r>
    </w:p>
    <w:p>
      <w:pPr>
        <w:pStyle w:val="Normal"/>
        <w:keepNext w:val="true"/>
        <w:keepLines/>
        <w:spacing w:lineRule="auto" w:line="480"/>
        <w:jc w:val="both"/>
        <w:rPr>
          <w:rFonts w:ascii="Times New Roman" w:hAnsi="Times New Roman" w:cs="Times New Roman"/>
          <w:sz w:val="24"/>
        </w:rPr>
      </w:pPr>
      <w:r>
        <w:rPr>
          <w:rFonts w:cs="Times New Roman" w:ascii="Times New Roman" w:hAnsi="Times New Roman"/>
          <w:sz w:val="24"/>
        </w:rPr>
        <w:t>(iii)</w:t>
        <w:tab/>
        <w:t>Northern’s Cash Out Mechanism</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BodyText3"/>
        <w:keepNext w:val="true"/>
        <w:keepLines/>
        <w:tabs>
          <w:tab w:val="clear" w:pos="630"/>
        </w:tabs>
        <w:rPr/>
      </w:pPr>
      <w:r>
        <w:rPr/>
        <w:tab/>
        <w:t xml:space="preserve">As was noted above, Northern currently utilizes a cash out/in mechanism for resolving shipper imbalances at points that do not have OBAs.  That cash out/in mechanism is incorporated in Section 32 of the General Terms and Conditions of Northern’s Tariff.  The cash out, simply stated, provides for the dollar valuation of volumetric imbalances pursuant to a monthly average index price calculated from the published Gas Daily index prices applicable to the relevant part of Northern’s system.  For monthly imbalances greater than 3% of a shipper’s monthly flow, the mathematically derived monthly index price is increased or decreased by means of a “tiering” mechanism that creates increasing financial disincentives the larger a shipper’s imbalance is as a percentage of its monthly flows.  For example, a shipper whose imbalance is short 9% (i.e., the </w:t>
      </w:r>
    </w:p>
    <w:p>
      <w:pPr>
        <w:pStyle w:val="Normal"/>
        <w:spacing w:lineRule="auto" w:line="480"/>
        <w:jc w:val="both"/>
        <w:rPr>
          <w:rFonts w:ascii="Times New Roman" w:hAnsi="Times New Roman" w:cs="Times New Roman"/>
          <w:sz w:val="24"/>
        </w:rPr>
      </w:pPr>
      <w:r>
        <w:rPr>
          <w:rFonts w:cs="Times New Roman" w:ascii="Times New Roman" w:hAnsi="Times New Roman"/>
          <w:sz w:val="24"/>
        </w:rPr>
        <w:t>shipper owes Northern) will have its volumetric imbalance cashed out at the monthly average index price times a “tier” ranging from zero to 1.1.</w:t>
      </w:r>
      <w:r>
        <w:rPr>
          <w:rStyle w:val="FootnoteCharacters"/>
          <w:rStyle w:val="FootnoteReference"/>
          <w:rFonts w:cs="Times New Roman" w:ascii="Times New Roman" w:hAnsi="Times New Roman"/>
          <w:sz w:val="24"/>
        </w:rPr>
        <w:footnoteReference w:id="12"/>
      </w:r>
    </w:p>
    <w:p>
      <w:pPr>
        <w:pStyle w:val="BodyText"/>
        <w:spacing w:lineRule="auto" w:line="480"/>
        <w:ind w:firstLine="720" w:end="0"/>
        <w:jc w:val="both"/>
        <w:rPr/>
      </w:pPr>
      <w:r>
        <w:rPr/>
        <w:t>This cash out mechanism has only one penalty feature: the tiering mechanism.  The Commission has specifically evaluated that tiering feature and found it, and Northern’s entire cash out mechanism, to be reasonable and consistent with its policies.</w:t>
      </w:r>
      <w:r>
        <w:rPr>
          <w:rStyle w:val="FootnoteCharacters"/>
          <w:rStyle w:val="FootnoteReference"/>
        </w:rPr>
        <w:footnoteReference w:id="13"/>
      </w:r>
      <w:r>
        <w:rPr/>
        <w:t xml:space="preserve">  Specifically, the Commission found that "Northern has proposed no penalties for imbalances of less than 3 percent.  We find that this threshold is sufficiently high to compensate for some degree of inaccuracy.  However, shippers are ultimately responsible for their actions.  Consequently, we find that imposing an imbalance penalty for imbalances 3 percent or greater is reasonable.  Nor do we find it unreasonable for shippers to be held accountable for penalties."</w:t>
      </w:r>
      <w:r>
        <w:rPr>
          <w:rStyle w:val="FootnoteCharacters"/>
          <w:rStyle w:val="FootnoteReference"/>
        </w:rPr>
        <w:footnoteReference w:id="14"/>
      </w:r>
      <w:r>
        <w:rPr/>
        <w:t xml:space="preserve">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Northern’s cash out mechanism, including the tiering penalty feature, was the product of a technical conference and substantial agreement between Northern, Northern’s customers and the Commission itself.  Both mechanisms reflect compromise and the best judgment available at the time based on then-existing market conditions and customer behavior as it was anticipated at that time.  Significant changes have occurred since Northern implemented its cash out mechanism, both in the sophistication and creativity of Northern’s customers and in the volatility and financial opportunities available in the gas marketplace.  Northern has also learned a great deal about the factors that drive imbalance activity on its system.  That newly developed understanding underlies the three changes Northern is proposing in its cash out mechanism.  First, in compliance with Order No. 637, Northern is narrowing the applicability of the “tiering” mechanism to months in which Northern has declared SOL or SUL days during the month.</w:t>
      </w:r>
      <w:r>
        <w:rPr>
          <w:rStyle w:val="FootnoteCharacters"/>
          <w:rStyle w:val="FootnoteReference"/>
          <w:rFonts w:cs="Times New Roman" w:ascii="Times New Roman" w:hAnsi="Times New Roman"/>
          <w:sz w:val="24"/>
        </w:rPr>
        <w:footnoteReference w:id="15"/>
      </w:r>
      <w:r>
        <w:rPr>
          <w:rFonts w:cs="Times New Roman" w:ascii="Times New Roman" w:hAnsi="Times New Roman"/>
          <w:sz w:val="24"/>
        </w:rPr>
        <w:t xml:space="preserve">  Second, Northern is replacing its monthly average price mechanism with a weekly high-low mechanism, as is fully explained below.</w:t>
      </w:r>
      <w:r>
        <w:rPr>
          <w:rStyle w:val="FootnoteCharacters"/>
          <w:rStyle w:val="FootnoteReference"/>
          <w:rFonts w:cs="Times New Roman" w:ascii="Times New Roman" w:hAnsi="Times New Roman"/>
          <w:sz w:val="24"/>
        </w:rPr>
        <w:footnoteReference w:id="16"/>
      </w:r>
      <w:r>
        <w:rPr>
          <w:rFonts w:cs="Times New Roman" w:ascii="Times New Roman" w:hAnsi="Times New Roman"/>
          <w:sz w:val="24"/>
        </w:rPr>
        <w:t xml:space="preserve">  Third, Northern is proposing a Daily Imbalance Pricing Mechanism applicable to certain points on the system equipped with real-time measurement.</w:t>
      </w:r>
      <w:r>
        <w:rPr>
          <w:rStyle w:val="FootnoteCharacters"/>
          <w:rStyle w:val="FootnoteReference"/>
          <w:rFonts w:cs="Times New Roman" w:ascii="Times New Roman" w:hAnsi="Times New Roman"/>
          <w:sz w:val="24"/>
        </w:rPr>
        <w:footnoteReference w:id="17"/>
      </w:r>
    </w:p>
    <w:p>
      <w:pPr>
        <w:pStyle w:val="BodyText"/>
        <w:spacing w:lineRule="auto" w:line="480"/>
        <w:ind w:firstLine="720" w:end="0"/>
        <w:jc w:val="both"/>
        <w:rPr/>
      </w:pPr>
      <w:r>
        <w:rPr/>
        <w:t>Northern’s first proposed change to its cash out mechanism is appropriate because, consistent with the Commission’s mandate in Order No. 637, it reduces or eliminates a penalty feature that is excessive or no longer needed if a more timely price measure is utilized.  Based on its operating experience since Order No. 636 and, in light of the other proposed changes herein, imposing the tiering penalty could be limited to months in which SOL/SUL days are called if a more timely price measure is utilized, i.e., weekly high-low pricing.  With all of these parameters working in tandem with each other, Northern believes the shippers will utilize the proper services to remain in balance.  Shippers have become remarkably efficient at reacting to market signals.  If the current tiering levels are applied to a more timely and accurate approximation of cash market gas prices, Northern expects that the deterrent effect of tiering will continue to be a strong influence on customer imbalance behavior even if applicable only during periods of operational pressure on the system.  Accordingly, Northern is proposing to narrow application of tiering to months in which SOL/SUL days were called specifically contingent on adoption of Northern’s proposed weekly high-low pricing and daily mechanisms.</w:t>
      </w:r>
    </w:p>
    <w:p>
      <w:pPr>
        <w:pStyle w:val="Normal"/>
        <w:spacing w:lineRule="auto" w:line="480"/>
        <w:ind w:firstLine="720" w:end="0"/>
        <w:jc w:val="both"/>
        <w:rPr/>
      </w:pPr>
      <w:r>
        <w:rPr>
          <w:rFonts w:cs="Times New Roman" w:ascii="Times New Roman" w:hAnsi="Times New Roman"/>
          <w:sz w:val="24"/>
        </w:rPr>
        <w:t>Northern’s proposed weekly high-low price mechanism is similar to that currently utilized by other pipelines.</w:t>
      </w:r>
      <w:r>
        <w:rPr>
          <w:rStyle w:val="FootnoteCharacters"/>
          <w:rStyle w:val="FootnoteReference"/>
          <w:rFonts w:cs="Times New Roman" w:ascii="Times New Roman" w:hAnsi="Times New Roman"/>
          <w:sz w:val="24"/>
        </w:rPr>
        <w:footnoteReference w:id="18"/>
      </w:r>
      <w:r>
        <w:rPr>
          <w:rFonts w:cs="Times New Roman" w:ascii="Times New Roman" w:hAnsi="Times New Roman"/>
          <w:sz w:val="24"/>
        </w:rPr>
        <w:t xml:space="preserve">  Mechanically, the new approach requires Northern to calculate six cash out prices every month: Northern will calculate the weekly “high,” “low,” and the monthly “average” index price separately for its field area and for its entire system.  The specific calculation methodologies for determining these prices are set out in new tariff language.</w:t>
      </w:r>
      <w:r>
        <w:rPr>
          <w:rStyle w:val="FootnoteCharacters"/>
          <w:rStyle w:val="FootnoteReference"/>
          <w:rFonts w:cs="Times New Roman" w:ascii="Times New Roman" w:hAnsi="Times New Roman"/>
          <w:sz w:val="24"/>
        </w:rPr>
        <w:footnoteReference w:id="19"/>
      </w:r>
      <w:r>
        <w:rPr>
          <w:rFonts w:cs="Times New Roman" w:ascii="Times New Roman" w:hAnsi="Times New Roman"/>
          <w:sz w:val="24"/>
        </w:rPr>
        <w:t xml:space="preserve">  In a month in which no SOL or SUL days are called, an imbalance would be subject to cash out at the weekly “high” average price if the shipper owed Northern gas and the weekly “low” average price if Northern owed the shipper gas with no tiering of the price.  </w:t>
      </w:r>
    </w:p>
    <w:p>
      <w:pPr>
        <w:pStyle w:val="Normal"/>
        <w:spacing w:lineRule="auto" w:line="480"/>
        <w:jc w:val="both"/>
        <w:rPr/>
      </w:pPr>
      <w:r>
        <w:rPr>
          <w:rFonts w:cs="Times New Roman" w:ascii="Times New Roman" w:hAnsi="Times New Roman"/>
          <w:sz w:val="24"/>
        </w:rPr>
        <w:tab/>
        <w:t xml:space="preserve">Northern notes that adoption of </w:t>
      </w:r>
      <w:r>
        <w:rPr>
          <w:rFonts w:cs="Times New Roman" w:ascii="Times New Roman" w:hAnsi="Times New Roman"/>
          <w:sz w:val="24"/>
          <w:u w:val="single"/>
        </w:rPr>
        <w:t>weekly</w:t>
      </w:r>
      <w:r>
        <w:rPr>
          <w:rFonts w:cs="Times New Roman" w:ascii="Times New Roman" w:hAnsi="Times New Roman"/>
          <w:sz w:val="24"/>
        </w:rPr>
        <w:t xml:space="preserve"> </w:t>
      </w:r>
      <w:r>
        <w:rPr>
          <w:rFonts w:cs="Times New Roman" w:ascii="Times New Roman" w:hAnsi="Times New Roman"/>
          <w:sz w:val="24"/>
          <w:u w:val="single"/>
        </w:rPr>
        <w:t>pricing</w:t>
      </w:r>
      <w:r>
        <w:rPr>
          <w:rFonts w:cs="Times New Roman" w:ascii="Times New Roman" w:hAnsi="Times New Roman"/>
          <w:sz w:val="24"/>
        </w:rPr>
        <w:t xml:space="preserve"> of cash outs does not affect the fact that it is still a </w:t>
      </w:r>
      <w:r>
        <w:rPr>
          <w:rFonts w:cs="Times New Roman" w:ascii="Times New Roman" w:hAnsi="Times New Roman"/>
          <w:sz w:val="24"/>
          <w:u w:val="single"/>
        </w:rPr>
        <w:t>monthly</w:t>
      </w:r>
      <w:r>
        <w:rPr>
          <w:rFonts w:cs="Times New Roman" w:ascii="Times New Roman" w:hAnsi="Times New Roman"/>
          <w:sz w:val="24"/>
        </w:rPr>
        <w:t xml:space="preserve"> </w:t>
      </w:r>
      <w:r>
        <w:rPr>
          <w:rFonts w:cs="Times New Roman" w:ascii="Times New Roman" w:hAnsi="Times New Roman"/>
          <w:sz w:val="24"/>
          <w:u w:val="single"/>
        </w:rPr>
        <w:t>cash</w:t>
      </w:r>
      <w:r>
        <w:rPr>
          <w:rFonts w:cs="Times New Roman" w:ascii="Times New Roman" w:hAnsi="Times New Roman"/>
          <w:sz w:val="24"/>
        </w:rPr>
        <w:t xml:space="preserve"> </w:t>
      </w:r>
      <w:r>
        <w:rPr>
          <w:rFonts w:cs="Times New Roman" w:ascii="Times New Roman" w:hAnsi="Times New Roman"/>
          <w:sz w:val="24"/>
          <w:u w:val="single"/>
        </w:rPr>
        <w:t>out</w:t>
      </w:r>
      <w:r>
        <w:rPr>
          <w:rFonts w:cs="Times New Roman" w:ascii="Times New Roman" w:hAnsi="Times New Roman"/>
          <w:sz w:val="24"/>
        </w:rPr>
        <w:t xml:space="preserve"> mechanism.  The size of a shipper’s imbalance is still calculated on a monthly basis.  That balance is then cashed out if it exceeds +/- 3% of a shipper’s </w:t>
      </w:r>
      <w:r>
        <w:rPr>
          <w:rFonts w:cs="Times New Roman" w:ascii="Times New Roman" w:hAnsi="Times New Roman"/>
          <w:sz w:val="24"/>
          <w:u w:val="single"/>
        </w:rPr>
        <w:t>monthly</w:t>
      </w:r>
      <w:r>
        <w:rPr>
          <w:rFonts w:cs="Times New Roman" w:ascii="Times New Roman" w:hAnsi="Times New Roman"/>
          <w:sz w:val="24"/>
        </w:rPr>
        <w:t xml:space="preserve"> gas flows.  Shippers will still have the ability to minimize imbalances before the end of a month and thus avoid the cash out mechanism entirely.  Indeed, this capability is being enhanced on Northern’s system by the increasing availability of real-time flow data and by Northern’s offering of new imbalance management services.</w:t>
      </w:r>
    </w:p>
    <w:p>
      <w:pPr>
        <w:pStyle w:val="Normal"/>
        <w:spacing w:lineRule="auto" w:line="480"/>
        <w:jc w:val="both"/>
        <w:rPr/>
      </w:pPr>
      <w:r>
        <w:rPr>
          <w:rFonts w:cs="Times New Roman" w:ascii="Times New Roman" w:hAnsi="Times New Roman"/>
          <w:sz w:val="24"/>
        </w:rPr>
        <w:tab/>
        <w:t xml:space="preserve">There are </w:t>
      </w:r>
      <w:del w:id="8" w:author="Enron" w:date="2000-07-14T10:20:00Z">
        <w:r>
          <w:rPr>
            <w:rFonts w:cs="Times New Roman" w:ascii="Times New Roman" w:hAnsi="Times New Roman"/>
            <w:sz w:val="24"/>
          </w:rPr>
          <w:delText>three</w:delText>
        </w:r>
      </w:del>
      <w:ins w:id="9" w:author="Enron" w:date="2000-07-14T10:20:00Z">
        <w:r>
          <w:rPr>
            <w:rFonts w:cs="Times New Roman" w:ascii="Times New Roman" w:hAnsi="Times New Roman"/>
            <w:sz w:val="24"/>
          </w:rPr>
          <w:t xml:space="preserve"> four</w:t>
        </w:r>
      </w:ins>
      <w:r>
        <w:rPr>
          <w:rFonts w:cs="Times New Roman" w:ascii="Times New Roman" w:hAnsi="Times New Roman"/>
          <w:sz w:val="24"/>
        </w:rPr>
        <w:t xml:space="preserve"> fundamental reasons that adoption of weekly high/low pricing is necessary at this time.  First, the monthly average price mechanism simply fails to accurately reflect the value or cost of imbalance gas.  The amount of price volatility in gas markets has been astonishing.  Exhibit C shows calculated value both positive and negative of the tiering by percentage out of balance for the </w:t>
      </w:r>
      <w:r>
        <w:rPr>
          <w:rFonts w:cs="Times New Roman" w:ascii="Times New Roman" w:hAnsi="Times New Roman"/>
          <w:sz w:val="24"/>
          <w:u w:val="single"/>
        </w:rPr>
        <w:t>month</w:t>
      </w:r>
      <w:r>
        <w:rPr>
          <w:rFonts w:cs="Times New Roman" w:ascii="Times New Roman" w:hAnsi="Times New Roman"/>
          <w:sz w:val="24"/>
        </w:rPr>
        <w:t xml:space="preserve"> since November of 1998 when the average pricing and tiering mechanism was put into place.  It also shows the average price.  Immediately below each of these is the lowest price and highest daily price within that respective month.  The high/low price for a day tends to fall at least in the 3-5% range and often in the 5-10% range.  This range in a winter month can equate to greater than 5 Bcf out of balance.  This exhibit indicates the importance of the pricing mechanism in order to adhere to the Commission’s directive.  Natural gas continues to be one of the most price-volatile commodities traded on any regulated exchange.  When the monthly average price was adopted as part of Northern’s cash out mechanism, Northern assumed it would generally be an accurate surrogate for the intra-month price of gas.  That assumption has proved incorrect.  Northern’s monthly average price often diverges significantly from actual cash market prices.  Attached hereto as Exhibit D is a graphic illustration of this deviation between Northern’s monthly average cash out price and actual daily prices.</w:t>
      </w:r>
      <w:r>
        <w:rPr>
          <w:rStyle w:val="FootnoteCharacters"/>
          <w:rStyle w:val="FootnoteReference"/>
          <w:rFonts w:cs="Times New Roman" w:ascii="Times New Roman" w:hAnsi="Times New Roman"/>
          <w:sz w:val="24"/>
        </w:rPr>
        <w:footnoteReference w:id="20"/>
      </w:r>
      <w:r>
        <w:rPr>
          <w:rFonts w:cs="Times New Roman" w:ascii="Times New Roman" w:hAnsi="Times New Roman"/>
          <w:sz w:val="24"/>
        </w:rPr>
        <w:t xml:space="preserve">  The graph also demonstrates how weekly average prices would more accurately track the true prices and value of imbalance gas.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Second, the inaccuracy built into Northern’s cash out mechanism has a significant impact on Northern’s customers and has become a potential market dislocation.  Without a pricing mechanism more consistent with the market, Northern’s customers will continue to capitalize on the arbitrage opportunity between Northern’s monthly average prices and actual market prices.  That is a problem in its own right and is discussed below.  The more basic problem is the unfairness of allowing some customers to aggressively manipulate Northern’s rules and structure for financial gain while other customers do not.  The latter set of customers, who Northern submits are abiding by the spirit and the letter of Northern’s cash out mechanism by utilizing it only for true operational reasons (as opposed to commercial arbitrage), are disadvantaged competitively.  Northern’s proposed approach would put these two categories of customers on a more even competitive basis and, thus, would restore the original intent of the cash out formula to provide a reasonable and fair approximation of the cost/value of imbalance gas in an administratively workable mechanism.</w:t>
      </w:r>
    </w:p>
    <w:p>
      <w:pPr>
        <w:pStyle w:val="Normal"/>
        <w:spacing w:lineRule="auto" w:line="480"/>
        <w:jc w:val="both"/>
        <w:rPr/>
      </w:pPr>
      <w:r>
        <w:rPr>
          <w:rFonts w:cs="Times New Roman" w:ascii="Times New Roman" w:hAnsi="Times New Roman"/>
          <w:sz w:val="24"/>
        </w:rPr>
        <w:tab/>
        <w:t>The third reason Northern’s proposed change is appropriate is that the significant deviation between monthly average prices and daily cash market prices -- in addition to being unfair in its own right -- is contributing to imbalance swings as Northern’s customers take advantage of price arbitrage opportunities which in and of themselves can result in an SOL or SUL being called.  Attached as Exhibit E is a schematic covering the period from November 4, 1998 through May of 2000 which shows how the actual imbalance volume for a month correlated to the price arbitrage opportunities that were available.  For example, in November 1999, Northern's system MIP was significantly greater than daily gas prices.  Northern became the market of choice and, thus, the shippers overdelivered 2.1 Bcf for the month.</w:t>
      </w:r>
      <w:r>
        <w:rPr>
          <w:rStyle w:val="FootnoteCharacters"/>
          <w:rStyle w:val="FootnoteReference"/>
          <w:rFonts w:cs="Times New Roman" w:ascii="Times New Roman" w:hAnsi="Times New Roman"/>
          <w:sz w:val="24"/>
        </w:rPr>
        <w:footnoteReference w:id="21"/>
      </w:r>
      <w:r>
        <w:rPr>
          <w:rFonts w:cs="Times New Roman" w:ascii="Times New Roman" w:hAnsi="Times New Roman"/>
          <w:sz w:val="24"/>
        </w:rPr>
        <w:t xml:space="preserve">  In the immediately preceding month, with a sharply negative arbitrage opportunity, shippers “went short” on Northern by approximately 1 Bcf.  </w:t>
      </w:r>
    </w:p>
    <w:p>
      <w:pPr>
        <w:pStyle w:val="BodyTextIndent2"/>
        <w:jc w:val="both"/>
        <w:rPr/>
      </w:pPr>
      <w:r>
        <w:rPr/>
        <w:t>This arbitrage by shippers and the enormous swings in the aggregate system balance that it creates imposes burdens on Northern's operations and is inconsistent with the intent behind imbalance resolution.  Without more appropriate pricing of the imbalance volumes, shippers will continue to utilize Northern's imbalance mechanism to provide a market or supply to meet the fluidity of the commodity market.  This can result in increased costs to other shippers in the form of fuel and other shippers' volumes being limited or unavailable due to deterioration of system integrity.  Northern reiterates that the proposed adoption of weekly high-low pricing is not a penalty to shippers.  Rather, it is a refinement to the existing mechanism to better match cash out pricing to actual market conditions.  Further, the weekly average will always be tempered significantly compared to actual daily prices.  The weekly average is still an imperfect approximation of actual market prices and thus less onerous to shippers than daily cash out pricing.</w:t>
      </w:r>
    </w:p>
    <w:p>
      <w:pPr>
        <w:pStyle w:val="BodyText"/>
        <w:spacing w:lineRule="auto" w:line="480"/>
        <w:ind w:firstLine="720" w:end="0"/>
        <w:jc w:val="both"/>
        <w:rPr/>
      </w:pPr>
      <w:r>
        <w:rPr/>
        <w:t>The fourth factor compelling a change in Northern’s cash out mechanism is that change within the month, coupled with the recent run up in gas prices, has had a serious impact on Northern’s System Levelized Account (SLA).  As the Commission is aware, Northern books the financial consequences of cash out activity -- positive or negative -- to the SLA account.</w:t>
      </w:r>
      <w:r>
        <w:rPr>
          <w:rStyle w:val="FootnoteCharacters"/>
          <w:rStyle w:val="FootnoteReference"/>
        </w:rPr>
        <w:footnoteReference w:id="22"/>
      </w:r>
      <w:r>
        <w:rPr/>
        <w:t xml:space="preserve">  The expectation when Northern adopted its cash out mechanism in November of 1998 was that the revenue realized by Northern under the tiering mechanism would exceed Northern’s costs of maintaining its line pack and operational storage balances at appropriate levels.  In other words, revenue from tiering was expected to offset any costs to Northern related to intra -- or inter -- month price volatility.</w:t>
      </w:r>
      <w:r>
        <w:rPr>
          <w:rStyle w:val="FootnoteCharacters"/>
        </w:rPr>
        <w:t xml:space="preserve"> </w:t>
      </w:r>
      <w:r>
        <w:rPr>
          <w:rStyle w:val="FootnoteCharacters"/>
          <w:rStyle w:val="FootnoteReference"/>
        </w:rPr>
        <w:footnoteReference w:id="23"/>
      </w:r>
    </w:p>
    <w:p>
      <w:pPr>
        <w:pStyle w:val="BodyText"/>
        <w:spacing w:lineRule="auto" w:line="480"/>
        <w:jc w:val="both"/>
        <w:rPr/>
      </w:pPr>
      <w:r>
        <w:rPr/>
        <w:tab/>
        <w:t xml:space="preserve">The expected impact to the SLA has not materialized, in fact it has significantly changed in the opposite manner primarily due to the financial impact on Northern of price volatility. Imbalances coupled with the current pricing mechanism leaves the SLA on the other side of those transactions and </w:t>
      </w:r>
      <w:ins w:id="10" w:author="Enron" w:date="2000-07-14T10:20:00Z">
        <w:r>
          <w:rPr/>
          <w:t xml:space="preserve">it </w:t>
        </w:r>
      </w:ins>
      <w:r>
        <w:rPr/>
        <w:t xml:space="preserve">takes the financial loss.  For example, if customers under deliver one Bcf of gas to Northern during a month (when Northern’s cash out price, even given the impact of tiering is more favorable than the market price), Northern cashes those imbalances out but is left with a shortage of gas on the system.  Northern in many cases will need to purchase the gas to bring operational storage and line pack balances back to an appropriate level.  If the pricing conditions that caused the shortage to remain in place, Northern will be forced to buy that inventory at a loss -- i.e., at a price that is higher than the cash out price Northern </w:t>
      </w:r>
      <w:del w:id="11" w:author="Enron" w:date="2000-07-14T10:22:00Z">
        <w:r>
          <w:rPr/>
          <w:delText>paid</w:delText>
        </w:r>
      </w:del>
      <w:ins w:id="12" w:author="Enron" w:date="2000-07-14T10:22:00Z">
        <w:r>
          <w:rPr/>
          <w:t xml:space="preserve"> was paid by</w:t>
        </w:r>
      </w:ins>
      <w:del w:id="13" w:author="Enron" w:date="2000-07-14T10:22:00Z">
        <w:r>
          <w:rPr/>
          <w:delText xml:space="preserve"> to</w:delText>
        </w:r>
      </w:del>
      <w:r>
        <w:rPr/>
        <w:t xml:space="preserve"> its customers </w:t>
      </w:r>
      <w:ins w:id="14" w:author="Enron" w:date="2000-07-14T10:22:00Z">
        <w:r>
          <w:rPr/>
          <w:t>when it “sold”</w:t>
        </w:r>
      </w:ins>
      <w:del w:id="15" w:author="Enron" w:date="2000-07-14T10:23:00Z">
        <w:r>
          <w:rPr/>
          <w:delText>to “sell”</w:delText>
        </w:r>
      </w:del>
      <w:ins w:id="16" w:author="Enron" w:date="2000-07-14T10:23:00Z">
        <w:r>
          <w:rPr/>
          <w:t>them</w:t>
        </w:r>
      </w:ins>
      <w:r>
        <w:rPr/>
        <w:t xml:space="preserve"> the gas.  With the recent run up in gas prices, the financial impact to the SLA account has increased significantly.</w:t>
      </w:r>
      <w:r>
        <w:rPr>
          <w:rStyle w:val="FootnoteCharacters"/>
          <w:rStyle w:val="FootnoteReference"/>
        </w:rPr>
        <w:footnoteReference w:id="24"/>
      </w:r>
    </w:p>
    <w:p>
      <w:pPr>
        <w:pStyle w:val="BodyText"/>
        <w:spacing w:lineRule="auto" w:line="480"/>
        <w:jc w:val="both"/>
        <w:rPr/>
      </w:pPr>
      <w:r>
        <w:rPr/>
        <w:tab/>
        <w:t>Each of the above four reasons provides an adequate basis to replace Northern’s monthly average pricing cash out mechanism with the proposed weekly high/low mechanisn in order to more accurately reflect the true market price of imbalance gas.</w:t>
      </w:r>
    </w:p>
    <w:p>
      <w:pPr>
        <w:pStyle w:val="Normal"/>
        <w:spacing w:lineRule="auto" w:line="480"/>
        <w:ind w:firstLine="720" w:end="0"/>
        <w:jc w:val="both"/>
        <w:rPr/>
      </w:pPr>
      <w:r>
        <w:rPr>
          <w:rFonts w:cs="Times New Roman" w:ascii="Times New Roman" w:hAnsi="Times New Roman"/>
          <w:sz w:val="24"/>
        </w:rPr>
        <w:t>Northern is aware that Transco’s attempt to revise its tariff to provide for an average high/low pricing mechanism was rejected as inconsistent with Order No. 637.</w:t>
      </w:r>
      <w:r>
        <w:rPr>
          <w:rStyle w:val="FootnoteCharacters"/>
          <w:rStyle w:val="FootnoteReference"/>
          <w:rFonts w:cs="Times New Roman" w:ascii="Times New Roman" w:hAnsi="Times New Roman"/>
          <w:sz w:val="24"/>
        </w:rPr>
        <w:footnoteReference w:id="25"/>
      </w:r>
      <w:r>
        <w:rPr>
          <w:rFonts w:cs="Times New Roman" w:ascii="Times New Roman" w:hAnsi="Times New Roman"/>
          <w:sz w:val="24"/>
        </w:rPr>
        <w:t xml:space="preserve">  However, Northern's proposal differs in many respects from Transco's in that (1) Northern is retaining its zero-impact 3% tolerance level, (2) unlike Transco, Northern is offering imbalance trading and other imbalance management services, and (3) Northern has shown operational necessity in demonstrating (a) current unfairness to shippers who stay closer in balancing a price, and (b) arbitrage on Northern’s system demonstrated by the significant adverse impact on Northern’s SLA account.  Additionally, Northern has, in this filing, narrowed the application of its tiering penalties.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In addition, Northern is proposing new daily imbalance pricing provisions applicable to points which meet the following three criteria (1) are equipped with Electronic Flow Measurement (EFM/SCADA) devices, (2) have a point capacity of 25,000 dekatherms or more per day, and (3) are individually nominated.  This includes pooling points or points with OBAs in effect.  This provision is limited to the above described points since it is these types of points with significant volume that impact to the system both operationally and financially to the SLA.  Northern proposes to calculate a Daily Index Price (DIP) for use in valuing these imbalances.  A legal entity's daily imbalances associated with all of its throughput service agreements for applicable points would be accumulated and then dollar valued by multiplying the daily volume by the applicable DIP (System DIP or Field Area DIP).</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Northern's daily price mechanism is appropriate for points that have electronic flow measurement capabilities because shippers who take the swing have the information necessary to monitor their performance and therefore reasonable notice and the opportunity to cure overruns and imbalances.  The daily pricing mechanism results in the shipper paying the actual cost resulting from an imbalance situation on the system and is therefore consistent with Order No. 637.</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Northern proposes an effective date no earlier than December 1, 2000 for the modifications to the imbalance resolution section to comply with the technical conference order in Northern's rate case proceeding wherein Northern agreed not to modify the imbalance tariff provisions for a period of two years commencing November 1, 1998.</w:t>
      </w:r>
      <w:r>
        <w:rPr>
          <w:rStyle w:val="FootnoteCharacters"/>
          <w:rStyle w:val="FootnoteReference"/>
          <w:rFonts w:cs="Times New Roman" w:ascii="Times New Roman" w:hAnsi="Times New Roman"/>
          <w:sz w:val="24"/>
        </w:rPr>
        <w:footnoteReference w:id="26"/>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(iv)</w:t>
        <w:tab/>
        <w:t>Preferred Deferred Delivery</w:t>
      </w:r>
    </w:p>
    <w:p>
      <w:pPr>
        <w:pStyle w:val="Normal"/>
        <w:spacing w:lineRule="auto" w:line="480"/>
        <w:ind w:firstLine="720" w:end="0"/>
        <w:jc w:val="both"/>
        <w:rPr/>
      </w:pPr>
      <w:r>
        <w:rPr>
          <w:rFonts w:cs="Times New Roman" w:ascii="Times New Roman" w:hAnsi="Times New Roman"/>
          <w:sz w:val="24"/>
        </w:rPr>
        <w:t>Northern is proposing a new Rate Schedule PDD, Preferred Deferred Delivery Service.</w:t>
      </w:r>
      <w:r>
        <w:rPr>
          <w:rStyle w:val="FootnoteCharacters"/>
          <w:rStyle w:val="FootnoteReference"/>
          <w:rFonts w:cs="Times New Roman" w:ascii="Times New Roman" w:hAnsi="Times New Roman"/>
          <w:sz w:val="24"/>
        </w:rPr>
        <w:footnoteReference w:id="27"/>
      </w:r>
      <w:r>
        <w:rPr>
          <w:rFonts w:cs="Times New Roman" w:ascii="Times New Roman" w:hAnsi="Times New Roman"/>
          <w:sz w:val="24"/>
        </w:rPr>
        <w:t xml:space="preserve"> Northern's proposed PDD Rate Schedule provides for an optional service which sets forth specific parameters for the deferred delivery service and would be available on an interruptible basis.  These parameters provide for a set injection and withdrawal schedule, with stated total maximum daily deliverability and total maximum account quantity. With such set of parameters Northern would be able to reasonably assess the amount of storage capacity that could be made available under both PDD and IDD service.  With PDD service Northern would have the ability to plan its system operations with more certainty due to the expectations of customer performance.  The priority for PDD service will be after firm deferred delivery (FDD) service and before interruptible deferred delivery service (IDD).  In exchange for the higher priority of service, PDD shippers will be required to pay a capacity charge, which is in addition to the inventory fee and the injection and withdrawal charges paid by the IDD shippers. FDD service priority would be protected by the inclusion of a specific PDD performance provision which provides Northern with the authority to require PDD shippers to return or take volumes in response to appropriate notice from Northern.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The set injection and withdrawal schedule is the primary factor distinguishing PDD service from IDD service.  IDD shippers nominate volumes for injection virtually daily and even at the last nomination cycle whenever they want subject to capacity availability.  Such nomination is Northern’s first notice of the shipper’s intent to use IDD service.  Once the gas is in the IDD account Northern then holds the volume in storage for an undefined period until the IDD shipper nominates all or part of their account balance for withdrawal subject to capacity availability.  Northern would continue to offer IDD service, but is proposing PDD service as an additional option to shippers.</w:t>
      </w:r>
    </w:p>
    <w:p>
      <w:pPr>
        <w:pStyle w:val="Normal"/>
        <w:spacing w:lineRule="auto" w:line="480"/>
        <w:ind w:firstLine="720" w:end="0"/>
        <w:rPr>
          <w:rFonts w:ascii="Times New Roman" w:hAnsi="Times New Roman" w:cs="Times New Roman"/>
          <w:sz w:val="24"/>
        </w:rPr>
      </w:pPr>
      <w:r>
        <w:rPr>
          <w:rFonts w:cs="Times New Roman" w:ascii="Times New Roman" w:hAnsi="Times New Roman"/>
          <w:sz w:val="24"/>
        </w:rPr>
        <w:t>Northern has also included with the PDD service the ability to purchase third party storage service from Oneok and Nicor.  Although Northern has storage facilities on its system, it anticipates that the market demand for preferred deferred delivery service will be such that Northern will be able to utilize third party storage to fulfill such demand.  The proposed arrangements with Oneok Inc. and Nicor Gas (third party storage) will be utilized on an operational basis to expand and enhance PDD and IDD service.  Increased PDD capability will be made available at all deferred delivery points on Northern's system.</w:t>
      </w:r>
    </w:p>
    <w:p>
      <w:pPr>
        <w:pStyle w:val="Normal"/>
        <w:spacing w:lineRule="auto" w:line="480"/>
        <w:ind w:firstLine="720" w:end="0"/>
        <w:rPr>
          <w:rFonts w:ascii="Times New Roman" w:hAnsi="Times New Roman" w:cs="Times New Roman"/>
          <w:sz w:val="24"/>
        </w:rPr>
      </w:pPr>
      <w:r>
        <w:rPr>
          <w:rFonts w:cs="Times New Roman" w:ascii="Times New Roman" w:hAnsi="Times New Roman"/>
          <w:sz w:val="24"/>
        </w:rPr>
        <w:t>Shippers electing PDD service will contract only with Northern.  Northern will use third party storage in providing PDD service on those days and to the extent that (1) total market demand for PDD service cannot be met utilizing Northern's system and (2) third party storage is available for such use.  Therefore, Northern will acquire third party storage in the quantity required to assist in meeting the demand for PDD services on Northern.</w:t>
      </w:r>
    </w:p>
    <w:p>
      <w:pPr>
        <w:pStyle w:val="Normal"/>
        <w:spacing w:lineRule="auto" w:line="480"/>
        <w:ind w:firstLine="720" w:end="0"/>
        <w:rPr>
          <w:rFonts w:ascii="Times New Roman" w:hAnsi="Times New Roman" w:cs="Times New Roman"/>
          <w:sz w:val="24"/>
        </w:rPr>
      </w:pPr>
      <w:r>
        <w:rPr>
          <w:rFonts w:cs="Times New Roman" w:ascii="Times New Roman" w:hAnsi="Times New Roman"/>
          <w:sz w:val="24"/>
        </w:rPr>
        <w:t>Northern's use of third party storage as part of PDD service will not adversely affect the use of any transportation receipt or delivery points on Northern because PDD service is interruptible and has a higher priority than only IDD service.</w:t>
      </w:r>
    </w:p>
    <w:p>
      <w:pPr>
        <w:pStyle w:val="Normal"/>
        <w:spacing w:lineRule="auto" w:line="480"/>
        <w:ind w:firstLine="720" w:end="0"/>
        <w:rPr/>
      </w:pPr>
      <w:r>
        <w:rPr>
          <w:rFonts w:cs="Times New Roman" w:ascii="Times New Roman" w:hAnsi="Times New Roman"/>
          <w:sz w:val="24"/>
        </w:rPr>
        <w:t>In recognition that pipelines and shippers increasingly require flexibility to meet changing market demands, and that the acquisition of capacity on other pipelines can enhance a pipeline's ability to provide benefits to its shippers, the Commission has allowed interstate pipelines to contract for capacity on other pipelines if certain policy concerns are addressed.</w:t>
      </w:r>
      <w:r>
        <w:rPr>
          <w:rStyle w:val="FootnoteCharacters"/>
          <w:rStyle w:val="FootnoteReference"/>
          <w:rFonts w:cs="Times New Roman" w:ascii="Times New Roman" w:hAnsi="Times New Roman"/>
          <w:sz w:val="24"/>
        </w:rPr>
        <w:footnoteReference w:id="28"/>
      </w:r>
      <w:r>
        <w:rPr>
          <w:rFonts w:cs="Times New Roman" w:ascii="Times New Roman" w:hAnsi="Times New Roman"/>
          <w:sz w:val="24"/>
        </w:rPr>
        <w:t xml:space="preserve">  Northern's proposal to contract for third party storage meets all of the criteria outlined in </w:t>
      </w:r>
      <w:r>
        <w:rPr>
          <w:rFonts w:cs="Times New Roman" w:ascii="Times New Roman" w:hAnsi="Times New Roman"/>
          <w:sz w:val="24"/>
          <w:u w:val="single"/>
        </w:rPr>
        <w:t>Texas Eastern</w:t>
      </w:r>
      <w:r>
        <w:rPr>
          <w:rFonts w:cs="Times New Roman" w:ascii="Times New Roman" w:hAnsi="Times New Roman"/>
          <w:sz w:val="24"/>
        </w:rPr>
        <w:t>.  The instant proposal will not limit customer choices with respect to supply or market and will not result in any tying of the acquired capacity to any Northern or affiliate services.  No affiliate of Northern will be involved in the acquisition of the subject capacity and the proposal will not result in any undue preference or advantage to any affiliate of Northern.  Northern will acquire third party storage as a customer of Oneok and Nicor and will be treated like any other customer utilizing their services.  Northern will utilize third party storage to provide expanded and enhanced PDD service on a not unduly discriminator basis under its PDD Rate Schedule.  Since PDD service is an optional, interruptible service, Northern's customers are free to elect or not elect such service.  There is no tying of the proposed use of third party storage to any other service.  There will be no changes to the PDD service resulting from third party storage.</w:t>
      </w:r>
    </w:p>
    <w:p>
      <w:pPr>
        <w:pStyle w:val="Normal"/>
        <w:spacing w:lineRule="auto" w:line="480"/>
        <w:ind w:firstLine="720" w:end="0"/>
        <w:rPr>
          <w:rFonts w:ascii="Times New Roman" w:hAnsi="Times New Roman" w:cs="Times New Roman"/>
          <w:sz w:val="24"/>
        </w:rPr>
      </w:pPr>
      <w:r>
        <w:rPr>
          <w:rFonts w:cs="Times New Roman" w:ascii="Times New Roman" w:hAnsi="Times New Roman"/>
          <w:sz w:val="24"/>
        </w:rPr>
        <w:t>Utilizing third party storage would expand and enhance Northern's ability to offer PDD service to its customers without the expense of building additional facilities.  By avoiding duplicative and unnecessary construction of facilities, Northern's proposal allows efficient use of existing assets to expand and enhance PD service to Northern's customers.  Northern's proposal would provide it with the flexibility to respond to market demands with both the least cost and the least environmental impact.</w:t>
      </w:r>
    </w:p>
    <w:p>
      <w:pPr>
        <w:pStyle w:val="Normal"/>
        <w:spacing w:lineRule="auto" w:line="480"/>
        <w:ind w:firstLine="720" w:end="0"/>
        <w:rPr>
          <w:rFonts w:ascii="Times New Roman" w:hAnsi="Times New Roman" w:cs="Times New Roman"/>
          <w:sz w:val="24"/>
        </w:rPr>
      </w:pPr>
      <w:r>
        <w:rPr>
          <w:rFonts w:cs="Times New Roman" w:ascii="Times New Roman" w:hAnsi="Times New Roman"/>
          <w:sz w:val="24"/>
        </w:rPr>
        <w:t>There will be no rate impact from utilization of third party storage.  The PDD rate is tied to existing IDD rates and the FDD reservation fee.</w:t>
      </w:r>
    </w:p>
    <w:p>
      <w:pPr>
        <w:pStyle w:val="Normal"/>
        <w:spacing w:lineRule="auto" w:line="480"/>
        <w:ind w:firstLine="360" w:end="0"/>
        <w:rPr>
          <w:rFonts w:ascii="Times New Roman" w:hAnsi="Times New Roman" w:cs="Times New Roman"/>
          <w:sz w:val="24"/>
        </w:rPr>
      </w:pPr>
      <w:r>
        <w:rPr>
          <w:rFonts w:cs="Times New Roman" w:ascii="Times New Roman" w:hAnsi="Times New Roman"/>
          <w:sz w:val="24"/>
        </w:rPr>
        <w:t>Northern will be at risk for recovery of the costs associated with acquiring third party storage.  The costs incurred for acquisition of such capacity will be separately recorded in Account No. 824.  Thus, Northern's proposed method of recovering the costs of the subject capacity is just and reasonable, does not result in any cost shifting to customers not receiving service through utilization of the acquired capacity and does not result in any undue preference or advantage to any customer.</w:t>
      </w:r>
    </w:p>
    <w:p>
      <w:pPr>
        <w:pStyle w:val="Normal"/>
        <w:spacing w:lineRule="auto" w:line="480"/>
        <w:ind w:firstLine="360" w:end="0"/>
        <w:jc w:val="both"/>
        <w:rPr>
          <w:rFonts w:ascii="Times New Roman" w:hAnsi="Times New Roman" w:cs="Times New Roman"/>
          <w:sz w:val="24"/>
        </w:rPr>
      </w:pPr>
      <w:r>
        <w:rPr>
          <w:rFonts w:cs="Times New Roman" w:ascii="Times New Roman" w:hAnsi="Times New Roman"/>
          <w:sz w:val="24"/>
        </w:rPr>
        <w:t>Exhibit F provides additional information required by Section 154.202 for filings to initiate new rate schedules.</w:t>
      </w:r>
    </w:p>
    <w:p>
      <w:pPr>
        <w:pStyle w:val="BodyText"/>
        <w:spacing w:lineRule="auto" w:line="480"/>
        <w:ind w:firstLine="720" w:end="0"/>
        <w:jc w:val="both"/>
        <w:rPr>
          <w:lang w:eastAsia="en-CA"/>
        </w:rPr>
      </w:pPr>
      <w:r>
        <w:rPr>
          <w:lang w:eastAsia="en-CA"/>
        </w:rPr>
        <w:t>(v)</w:t>
        <w:tab/>
        <w:t>PowerPak - Northern serves shippers that have a need for load balancing on a daily basis such as power plants.  These shippers currently satisfy this need for load balancing by purchasing separate transportation and deferred delivery services from Northern.  In order to streamline the administrative processes involved with using the separate services and to further enhance the value of the separate services Northern is proposing a "PowerPak" Option to be added to its throughput services.</w:t>
      </w:r>
      <w:r>
        <w:rPr>
          <w:rStyle w:val="FootnoteCharacters"/>
          <w:rStyle w:val="FootnoteReference"/>
          <w:lang w:eastAsia="en-CA"/>
        </w:rPr>
        <w:footnoteReference w:id="29"/>
      </w:r>
      <w:r>
        <w:rPr>
          <w:lang w:eastAsia="en-CA"/>
        </w:rPr>
        <w:t xml:space="preserve">  Under this option, a shipper could transport  base load supplies into its deferred delivery account(s) and subsequently  withdraw the gas from its deferred delivery account to balance its takes and usage within the gas day under a single rate and a single set of parameters.   In addition, Northern, on behalf of the shipper, will schedule volumes to and from the shipper’s storage account to the extent the deferred delivery services are available to minimize or avoid imbalances that may otherwise accumulate during the day.  PowerPak is consistent with the Commission's goal in Order No. 637 to provide services for shippers to avoid imbalances and penalties.</w:t>
      </w:r>
      <w:ins w:id="17" w:author="Enron" w:date="2000-07-14T10:26:00Z">
        <w:r>
          <w:rPr>
            <w:lang w:eastAsia="en-CA"/>
          </w:rPr>
          <w:t xml:space="preserve">  [Lets put in a sentence or two to acknowedge that this new combined form of service agreement is an expansion of a concept we have already offered under the IDD and TI  schedules so we can’t be accused of trying to mislead the Commission]</w:t>
        </w:r>
      </w:ins>
    </w:p>
    <w:p>
      <w:pPr>
        <w:pStyle w:val="BodyText"/>
        <w:spacing w:lineRule="auto" w:line="480"/>
        <w:ind w:firstLine="720" w:end="0"/>
        <w:jc w:val="both"/>
        <w:rPr/>
      </w:pPr>
      <w:r>
        <w:rPr/>
        <w:t>(vi) Auto-Balancing</w:t>
      </w:r>
    </w:p>
    <w:p>
      <w:pPr>
        <w:pStyle w:val="BodyTextIndent2"/>
        <w:jc w:val="both"/>
        <w:rPr/>
      </w:pPr>
      <w:r>
        <w:rPr/>
        <w:t>Northern is also proposing an auto-balancing option under its throughput service agreements.</w:t>
      </w:r>
      <w:r>
        <w:rPr>
          <w:rStyle w:val="FootnoteCharacters"/>
          <w:rStyle w:val="FootnoteReference"/>
        </w:rPr>
        <w:footnoteReference w:id="30"/>
      </w:r>
      <w:r>
        <w:rPr/>
        <w:t xml:space="preserve">  Northern currently provides to shippers, via an offer on the EBB, a Storage Balancing Option for use under a shipper’s IDD or FDD service agreement.  This allows a shipper to balance its receipts and deliveries during the nomination process.  Northern becomes the shipper’s agent under this arrangement.  Northern is herein adding an enhanced version of its current practice to its tariff as an auto-balancing provision.  Under this provision, a shipper may request that Northern, on its behalf, automatically schedule volumes into or out of a shipper’s deferred delivery account under its FDD or IDD service agreement in situations where a shipper’s nomination is not confirmed either at the receipt point, the delivery point or both. For example, if a shipper nominates 10 for receipt and 10 for delivery but during the confirmation process only 8 of the receipt volumes are confirmed, Northern will automatically schedule the volume difference on the shipper’s behalf to or from the shipper’s storage account.  The customer designates a storage contract as the backstop for one or more transportation contracts.  The nomination must fit within the storage agreement’s parameters.  This option is provided on a non-discriminatory basis to all shippers with storage agreements with Northern.  The shipper would submit a form that is located on Northern’s EBB which authorizes Northern to act on its behalf to schedule volume into or out of the shipper’s storage account</w:t>
      </w:r>
    </w:p>
    <w:p>
      <w:pPr>
        <w:pStyle w:val="Normal"/>
        <w:keepNext w:val="true"/>
        <w:keepLines/>
        <w:numPr>
          <w:ilvl w:val="0"/>
          <w:numId w:val="2"/>
        </w:numPr>
        <w:spacing w:lineRule="auto" w:line="480"/>
        <w:ind w:hanging="0" w:start="720" w:end="0"/>
        <w:jc w:val="both"/>
        <w:rPr>
          <w:rFonts w:ascii="Times New Roman" w:hAnsi="Times New Roman" w:cs="Times New Roman"/>
          <w:sz w:val="24"/>
        </w:rPr>
      </w:pPr>
      <w:r>
        <w:rPr>
          <w:rFonts w:cs="Times New Roman" w:ascii="Times New Roman" w:hAnsi="Times New Roman"/>
          <w:sz w:val="24"/>
        </w:rPr>
        <w:t>Operational Balancing Agreements</w:t>
      </w:r>
    </w:p>
    <w:p>
      <w:pPr>
        <w:pStyle w:val="Normal"/>
        <w:keepNext w:val="true"/>
        <w:keepLines/>
        <w:spacing w:lineRule="auto" w:line="480"/>
        <w:ind w:firstLine="720" w:end="0"/>
        <w:jc w:val="both"/>
        <w:rPr>
          <w:rFonts w:ascii="Times New Roman" w:hAnsi="Times New Roman" w:cs="Times New Roman"/>
          <w:b/>
          <w:sz w:val="24"/>
        </w:rPr>
      </w:pPr>
      <w:r>
        <w:rPr>
          <w:rFonts w:cs="Times New Roman" w:ascii="Times New Roman" w:hAnsi="Times New Roman"/>
          <w:sz w:val="24"/>
        </w:rPr>
        <w:t xml:space="preserve">Northern's tariff states that an OBA is a contract between two parties which specifies the procedures to manage </w:t>
      </w:r>
      <w:r>
        <w:rPr>
          <w:rFonts w:cs="Times New Roman" w:ascii="Times New Roman" w:hAnsi="Times New Roman"/>
          <w:sz w:val="24"/>
          <w:u w:val="single"/>
        </w:rPr>
        <w:t>operating variances</w:t>
      </w:r>
      <w:r>
        <w:rPr>
          <w:rFonts w:cs="Times New Roman" w:ascii="Times New Roman" w:hAnsi="Times New Roman"/>
          <w:sz w:val="24"/>
        </w:rPr>
        <w:t xml:space="preserve"> at an interconnect.</w:t>
      </w:r>
      <w:r>
        <w:rPr>
          <w:rStyle w:val="FootnoteCharacters"/>
          <w:rStyle w:val="FootnoteReference"/>
          <w:rFonts w:cs="Times New Roman" w:ascii="Times New Roman" w:hAnsi="Times New Roman"/>
          <w:sz w:val="24"/>
        </w:rPr>
        <w:footnoteReference w:id="31"/>
      </w:r>
      <w:r>
        <w:rPr>
          <w:rFonts w:cs="Times New Roman" w:ascii="Times New Roman" w:hAnsi="Times New Roman"/>
          <w:sz w:val="24"/>
        </w:rPr>
        <w:t xml:space="preserve">  The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OBA service agreement provides that "the parties intend that the quantities actually delivered [and received] each day at the [Interconnection/receipt point(s)] will equal the confirmed nominations.</w:t>
      </w:r>
      <w:r>
        <w:rPr>
          <w:rStyle w:val="FootnoteCharacters"/>
          <w:rStyle w:val="FootnoteReference"/>
          <w:rFonts w:cs="Times New Roman" w:ascii="Times New Roman" w:hAnsi="Times New Roman"/>
          <w:sz w:val="24"/>
        </w:rPr>
        <w:footnoteReference w:id="32"/>
      </w:r>
      <w:r>
        <w:rPr>
          <w:rFonts w:cs="Times New Roman" w:ascii="Times New Roman" w:hAnsi="Times New Roman"/>
          <w:sz w:val="24"/>
        </w:rPr>
        <w:t>"  Clearly the intent of OBAs is to manage operational variances that naturally occur at points of interconnection.  In the NOPR, the Commission reiterated this intent in stating that an OBA is a contract between two parties that specifies the procedures that will be used to manage operating variances at an interconnect.</w:t>
      </w:r>
      <w:r>
        <w:rPr>
          <w:rStyle w:val="FootnoteCharacters"/>
          <w:rStyle w:val="FootnoteReference"/>
          <w:rFonts w:cs="Times New Roman" w:ascii="Times New Roman" w:hAnsi="Times New Roman"/>
          <w:sz w:val="24"/>
        </w:rPr>
        <w:footnoteReference w:id="33"/>
      </w:r>
      <w:r>
        <w:rPr>
          <w:rFonts w:cs="Times New Roman" w:ascii="Times New Roman" w:hAnsi="Times New Roman"/>
          <w:sz w:val="24"/>
        </w:rPr>
        <w:t xml:space="preserve">  OBAs were not created as tools for point operators to utilize to play the commodity market for economic gain.</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As a result, Northern has determined that because above a certain level of imbalances that are arguably operational, the operator is in fact utilizing Northern's storage services.  Therefore, Northern is proposing revisions to its OBA provisions on Sheet Nos. 264 and 269C to accurately reflect the service that is provided to operators when imbalances exceed those that are reasonably necessary for operational flexibility.  Northern proposes that any OBA imbalances over 5% each day shall be automatically scheduled by Northern into or out of the operator's IDD account.  Volumes scheduled into or out of the operators IDD account will be considered as injected into or withdrawn from operators IDD account as well as transported into or out of storage and will be subject to the applicable transportation charges, injection/withdrawal fees, inventory charges and fuel.  If the operator does not have an effective IDD service agreement, Northern will automatically activate an IDD account for it.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Imbalances less than or equal to 5% of the scheduled volume each day will be considered an operational imbalance and will roll forward to the next day to be considered in the next day's imbalance.  Any remaining imbalance at the end of the month will be resolved in accordance with the monthly balancing provisions in Northern's tariff as amended in this filing.</w:t>
      </w:r>
    </w:p>
    <w:p>
      <w:pPr>
        <w:pStyle w:val="BodyTextIndent2"/>
        <w:spacing w:lineRule="auto" w:line="240"/>
        <w:ind w:hanging="0" w:end="0"/>
        <w:jc w:val="both"/>
        <w:rPr>
          <w:rFonts w:ascii="Times New Roman" w:hAnsi="Times New Roman" w:cs="Times New Roman"/>
          <w:sz w:val="24"/>
        </w:rPr>
      </w:pPr>
      <w:r>
        <w:rPr>
          <w:rFonts w:cs="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(2)</w:t>
        <w:tab/>
        <w:t>Penalties</w:t>
      </w:r>
    </w:p>
    <w:p>
      <w:pPr>
        <w:pStyle w:val="Normal"/>
        <w:ind w:start="720" w:end="720"/>
        <w:jc w:val="both"/>
        <w:rPr>
          <w:rFonts w:ascii="Times New Roman" w:hAnsi="Times New Roman" w:cs="Times New Roman"/>
          <w:sz w:val="24"/>
        </w:rPr>
      </w:pPr>
      <w:r>
        <w:rPr>
          <w:rFonts w:cs="Times New Roman" w:ascii="Times New Roman" w:hAnsi="Times New Roman"/>
          <w:sz w:val="24"/>
        </w:rPr>
        <w:t>New Section 284.12 (c)(2) (v) provides:</w:t>
      </w:r>
    </w:p>
    <w:p>
      <w:pPr>
        <w:pStyle w:val="Normal"/>
        <w:ind w:hanging="720" w:start="720" w:end="720"/>
        <w:jc w:val="both"/>
        <w:rPr>
          <w:rFonts w:ascii="Times New Roman" w:hAnsi="Times New Roman" w:cs="Times New Roman"/>
          <w:sz w:val="24"/>
        </w:rPr>
      </w:pPr>
      <w:r>
        <w:rPr>
          <w:rFonts w:cs="Times New Roman" w:ascii="Times New Roman" w:hAnsi="Times New Roman"/>
          <w:sz w:val="24"/>
        </w:rPr>
      </w:r>
    </w:p>
    <w:p>
      <w:pPr>
        <w:pStyle w:val="Normal"/>
        <w:ind w:hanging="720" w:start="720" w:end="720"/>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i/>
          <w:sz w:val="24"/>
        </w:rPr>
        <w:t>A pipeline may include in its tariff transportation penalties only to the extent necessary to prevent the impairment of reliable service.  Pipelines may not retain net penalty revenues, but must credit them to shippers in a manner to be prescribed in the pipeline's tariff.  A pipeline with penalty provisions in its tariff must provide to shippers, on a timely basis, as much information as possible about the imbalance and overrun status of each shipper and the imbalance of the pipeline's system.</w:t>
      </w:r>
    </w:p>
    <w:p>
      <w:pPr>
        <w:pStyle w:val="Normal"/>
        <w:spacing w:lineRule="auto" w:line="480"/>
        <w:jc w:val="both"/>
        <w:rPr>
          <w:rFonts w:ascii="Times New Roman" w:hAnsi="Times New Roman" w:cs="Times New Roman"/>
          <w:b/>
          <w:sz w:val="24"/>
        </w:rPr>
      </w:pPr>
      <w:r>
        <w:rPr>
          <w:rFonts w:cs="Times New Roman" w:ascii="Times New Roman" w:hAnsi="Times New Roman"/>
          <w:b/>
          <w:sz w:val="24"/>
        </w:rPr>
      </w:r>
    </w:p>
    <w:p>
      <w:pPr>
        <w:pStyle w:val="BodyText3"/>
        <w:tabs>
          <w:tab w:val="clear" w:pos="630"/>
        </w:tabs>
        <w:rPr/>
      </w:pPr>
      <w:r>
        <w:rPr/>
        <w:tab/>
        <w:t>What the Commission is apparently trying to accomplish in Order No. 637’s balancing provisions is to distinguish between two very different things: (1) transportation service on a stand-alone basis, without any “swing” rights and (2) the flexibility in balancing and scheduling (i.e., “swing”) that many—but not all—customers need.   Consider a system in which every pipeline offered a basic FT and IT service but provided no balancing or scheduling flexibility.  Every customer would have to maintain its FT and IT contracts in perfect balance between receipts and deliveries and with perfect consistency between scheduled and actual volumes.  Under this scenario, balancing and scheduling flexibility would be addressed through a cost-based rate.  Every pipeline would offer balancing flexibility (i.e., the ability to go out of balance on a daily basis and make it up the next day) at a cost-based rate tied to the amount of compression, storage, and line pack required to provide that flexibility.  The pipeline would also provide scheduling flexibility under a similar cost-based rate.  Each customer would be required to buy the amount of flexibility it actually needed to match its receipts and markets.  That decision would not be at the customer’s option—and thus subject to possible gaming behavior—but would be an automatic allocation of service equal to the amount of flexibility used.  Under such a system, the distinction between “penalties” and “services” is meaningless.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Getting from where we are to where the Commission apparently wants to be is a difficult problem because in many cases the complex system of services, rules and penalties that all pipelines have may not match the Commission’s new vision.  Northern believes the Commission has two basic options:  first, it could require all pipelines to scrap their current Order 636 tariffs and replace them with a structure that looks like the hypothetical one described above.  This type of exercise would be enormously disruptive to an industry that is struggling to adapt to major changes in markets and technology and has little need for another major restructuring.  Second, it could recognize that the current system on most pipelines is working adequately except for a few areas where gaming opportunities or other inefficiencies exist. It is these situations, where customers are “using” penalties as if they were a service, that changes are needed.  Where customers are not incurring penalties, the Commission should resist the urge to conclude that the penalties are too high.  The more likely cause of that outcome is that the alternative services offered by the pipeline or third parties are adequate to allow customers to avoid breaking the rules in the first place.  If the Commission reduces such penalties because a pipeline is not able to justify the precise level at which they are set, the result may well be that customers will quit using the services they currently use and instead will incur the penalty—the exact opposite of the result the Commission apparently wants.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Explanation and Justification Of the Level of Northern’s Penalties</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ab/>
        <w:t>Northern’s penalties are limited to Punitive and Critical Daily Delivery Variance Charges and receipt point scheduling penalties.</w:t>
      </w:r>
      <w:r>
        <w:rPr>
          <w:rStyle w:val="FootnoteCharacters"/>
          <w:rStyle w:val="FootnoteReference"/>
          <w:rFonts w:cs="Times New Roman" w:ascii="Times New Roman" w:hAnsi="Times New Roman"/>
          <w:sz w:val="24"/>
        </w:rPr>
        <w:footnoteReference w:id="34"/>
      </w:r>
      <w:r>
        <w:rPr>
          <w:rFonts w:cs="Times New Roman" w:ascii="Times New Roman" w:hAnsi="Times New Roman"/>
          <w:sz w:val="24"/>
        </w:rPr>
        <w:t xml:space="preserve">  As Northern explained earlier, its no-notice service is a combination of SMS service and Daily Delivery Variance Charges.  Northern explained that when an SOL or SUL is called (meaning that Northern's pipeline system operating integrity is in jeopardy</w:t>
      </w:r>
      <w:r>
        <w:rPr>
          <w:rStyle w:val="FootnoteCharacters"/>
          <w:rStyle w:val="FootnoteReference"/>
          <w:rFonts w:cs="Times New Roman" w:ascii="Times New Roman" w:hAnsi="Times New Roman"/>
          <w:sz w:val="24"/>
        </w:rPr>
        <w:footnoteReference w:id="35"/>
      </w:r>
      <w:r>
        <w:rPr>
          <w:rFonts w:cs="Times New Roman" w:ascii="Times New Roman" w:hAnsi="Times New Roman"/>
          <w:sz w:val="24"/>
        </w:rPr>
        <w:t>) different rules apply.  Basically, as previously discussed, when an SOL/SUL is in effect, the 5% tolerance is eliminated (above MDQ) for volumes either above or below the scheduled volume depending on the operational difficulty. In all instances, if a shipper takes volumes either above or below scheduled volume in excess of available tolerances</w:t>
      </w:r>
      <w:r>
        <w:rPr>
          <w:rFonts w:cs="Times New Roman" w:ascii="Times New Roman" w:hAnsi="Times New Roman"/>
          <w:b/>
          <w:sz w:val="24"/>
        </w:rPr>
        <w:t xml:space="preserve"> </w:t>
      </w:r>
      <w:r>
        <w:rPr>
          <w:rFonts w:cs="Times New Roman" w:ascii="Times New Roman" w:hAnsi="Times New Roman"/>
          <w:sz w:val="24"/>
        </w:rPr>
        <w:t>it is charged Punitive Daily</w:t>
      </w:r>
      <w:r>
        <w:rPr>
          <w:rFonts w:cs="Times New Roman" w:ascii="Times New Roman" w:hAnsi="Times New Roman"/>
          <w:sz w:val="24"/>
          <w:u w:val="single"/>
        </w:rPr>
        <w:t xml:space="preserve"> </w:t>
      </w:r>
      <w:r>
        <w:rPr>
          <w:rFonts w:cs="Times New Roman" w:ascii="Times New Roman" w:hAnsi="Times New Roman"/>
          <w:sz w:val="24"/>
        </w:rPr>
        <w:t>Delivery Variance Charges. Further, Northern's tariff provides that if Northern's operating condition severely deteriorates, a Critical Day may be called.  The result of a Critical Day is that volumes outside the allowed tolerance have a severe financial consequence.  Northern's position is that Punitive Daily Delivery Variance Charges and Critical Daily Delivery Variance Charges are outside the scope of Northern's no-notice service and can appropriately be characterized as penalties.  In contrast, the positive and negative Daily Delivery Variance Charges are simply charges for the no-notice service and apply in conjunction with a customer’s decision with regard to purchasing SMS service and are therefore not penalties.</w:t>
      </w:r>
    </w:p>
    <w:p>
      <w:pPr>
        <w:pStyle w:val="Normal"/>
        <w:spacing w:lineRule="auto" w:line="480"/>
        <w:ind w:firstLine="720" w:end="0"/>
        <w:jc w:val="both"/>
        <w:rPr>
          <w:rFonts w:ascii="Times New Roman" w:hAnsi="Times New Roman" w:cs="Times New Roman"/>
          <w:sz w:val="24"/>
          <w:u w:val="single"/>
        </w:rPr>
      </w:pPr>
      <w:r>
        <w:rPr>
          <w:rFonts w:cs="Times New Roman" w:ascii="Times New Roman" w:hAnsi="Times New Roman"/>
          <w:sz w:val="24"/>
        </w:rPr>
        <w:t>The final rule provides that penalties are only allowed to the extent necessary to prevent the impairment of reliable service. As previously stated, SOL/SUL/Critical Days are only called when Northern's pipeline system operating integrity is in jeopardy.  During these periods of operational stress, it is imperative that shippers deliver gas from Northern and take gas from Northern as they have informed Northern that they would.  In these crucial times, Northern’s system operations have very little margin for error or unexpected deviation.  Accordingly, any deviation from scheduled volume can result in major operational problems.  Shippers need incentives to maintain close control of their actions in these situations.  Northern's penalties are appropriate to provide such incentive.  In fact, since implementation of the Critical Day Daily Delivery Variance Charges, no critical day has been called.  This could lead someone to argue that the provision for Critical Days is not necessary but in fact the opposite is true.  The threat of calling a Critical Day in and of itself puts any effective operational control in place.</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Further, Northern has Receipt Point Scheduling Penalties.  If, at month’s end, the sum of the actual daily quantities of natural gas received by Northern at all points of receipt for each shipper’s throughput service agreement(s) varies from the sum of the quantities scheduled under each service agreement during the month for all points of receipt by greater than ten percent (10%), then those variances will be subject to a Receipt Point Scheduling Penalty.</w:t>
      </w:r>
    </w:p>
    <w:p>
      <w:pPr>
        <w:pStyle w:val="BodyTextIndent2"/>
        <w:ind w:hanging="0" w:end="0"/>
        <w:jc w:val="both"/>
        <w:rPr/>
      </w:pPr>
      <w:r>
        <w:rPr/>
        <w:t>(b)</w:t>
        <w:tab/>
        <w:t>Modifications</w:t>
      </w:r>
    </w:p>
    <w:p>
      <w:pPr>
        <w:pStyle w:val="BodyTextIndent2"/>
        <w:jc w:val="both"/>
        <w:rPr/>
      </w:pPr>
      <w:r>
        <w:rPr/>
        <w:t>Northern believes that its penalty structure is in compliance with Order No. 637.  Northern is modifying the provisions relating to revenue retention.  Order No. 637 states that a pipeline must credit net penalty revenues to shippers.  Northern is modifying Sheet Nos. 266 and 292A of its tariff to provide for the crediting of receipt point penalties and any Punitive and Critical Day Daily Delivery Variance Charges that are collected.  Northern proposes to apply these revenues to the SLA until such time as the balance is zero and the rates are adjusted as proposed therein.  The revenues to be credited until the next general rate case shall be those in excess of the representative level of revenues already credited in the design of Northern’s base rates, i.e., $750,000.  To do otherwise would result in double crediting these revenues.  At the time of Northern’s next rate case, the appropriate representative level of revenues from penalties can be taken into account in the future design of rates.</w:t>
      </w:r>
    </w:p>
    <w:p>
      <w:pPr>
        <w:pStyle w:val="Heading8"/>
        <w:ind w:hanging="0" w:start="0"/>
        <w:rPr>
          <w:b w:val="false"/>
        </w:rPr>
      </w:pPr>
      <w:r>
        <w:rPr>
          <w:b w:val="false"/>
        </w:rPr>
        <w:t>(3)</w:t>
        <w:tab/>
        <w:t>Operational Flow Orders</w:t>
      </w:r>
    </w:p>
    <w:p>
      <w:pPr>
        <w:pStyle w:val="Normal"/>
        <w:ind w:start="720" w:end="720"/>
        <w:jc w:val="both"/>
        <w:rPr>
          <w:rFonts w:ascii="Times New Roman" w:hAnsi="Times New Roman" w:cs="Times New Roman"/>
          <w:sz w:val="24"/>
        </w:rPr>
      </w:pPr>
      <w:r>
        <w:rPr>
          <w:rFonts w:cs="Times New Roman" w:ascii="Times New Roman" w:hAnsi="Times New Roman"/>
          <w:sz w:val="24"/>
        </w:rPr>
        <w:t>New Section 284.12 (c)(2) (iv) provides:</w:t>
      </w:r>
    </w:p>
    <w:p>
      <w:pPr>
        <w:pStyle w:val="Normal"/>
        <w:ind w:hanging="720" w:start="720" w:end="720"/>
        <w:jc w:val="both"/>
        <w:rPr>
          <w:rFonts w:ascii="Times New Roman" w:hAnsi="Times New Roman" w:cs="Times New Roman"/>
          <w:sz w:val="24"/>
        </w:rPr>
      </w:pPr>
      <w:r>
        <w:rPr>
          <w:rFonts w:cs="Times New Roman" w:ascii="Times New Roman" w:hAnsi="Times New Roman"/>
          <w:sz w:val="24"/>
        </w:rPr>
      </w:r>
    </w:p>
    <w:p>
      <w:pPr>
        <w:pStyle w:val="Normal"/>
        <w:ind w:hanging="720" w:start="720" w:end="720"/>
        <w:jc w:val="both"/>
        <w:rPr>
          <w:rFonts w:ascii="Times New Roman" w:hAnsi="Times New Roman" w:cs="Times New Roman"/>
          <w:i/>
          <w:i/>
          <w:sz w:val="24"/>
        </w:rPr>
      </w:pPr>
      <w:r>
        <w:rPr>
          <w:rFonts w:cs="Times New Roman" w:ascii="Times New Roman" w:hAnsi="Times New Roman"/>
          <w:i/>
          <w:sz w:val="24"/>
        </w:rPr>
        <w:tab/>
        <w:t>A pipeline must take all reasonable actions to minimize the issuance and adverse impacts of operational flow orders (OFOs) or other measures taken to respond to adverse operational events on its system.  A pipeline must set forth clear standards for when such measures will begin and end and must provide timely information that will enable shippers to minimize the adverse impacts of these measures.</w:t>
      </w:r>
    </w:p>
    <w:p>
      <w:pPr>
        <w:pStyle w:val="Normal"/>
        <w:ind w:hanging="720" w:start="720" w:end="720"/>
        <w:jc w:val="both"/>
        <w:rPr>
          <w:rFonts w:ascii="Times New Roman" w:hAnsi="Times New Roman" w:cs="Times New Roman"/>
          <w:i/>
          <w:i/>
          <w:sz w:val="24"/>
        </w:rPr>
      </w:pPr>
      <w:r>
        <w:rPr>
          <w:rFonts w:cs="Times New Roman" w:ascii="Times New Roman" w:hAnsi="Times New Roman"/>
          <w:i/>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Northern's tariff has only one OFO -- the Carlton Resolution (Section 29 (c) of the General Terms and Conditions).  As the Commission is undoubtedly aware, the Carlton Resolution is contained in a Settlement which was approved on _________, following lengthy customer meetings and technical conferences.  Currently pending before the Commission is a Settlement filed on June 2, 2000 which sets forth limited modifications to the Carlton Resolution.  During the recent negotiations resulting in the Settlement filed on June 2, 2000, the parties were aware of and discussed the Commission’s Order No. 637 policy on OFOs.  As shown by the June 2, 2000 Settlement, Northern’s customers wanted to make a limited modification to the Carlton Resolution.  They did not want to revise the flow obligation itself.  The June 2, 2000 Settlement reflects the agreement that the complexity of the Market Area requires the Carlton OFO to maintain system integrity.  Therefore, Northern is making no changes at this time to the Carlton OFO.</w:t>
      </w:r>
    </w:p>
    <w:p>
      <w:pPr>
        <w:pStyle w:val="Normal"/>
        <w:jc w:val="both"/>
        <w:rPr>
          <w:rFonts w:ascii="Times New Roman" w:hAnsi="Times New Roman" w:cs="Times New Roman"/>
          <w:sz w:val="24"/>
        </w:rPr>
      </w:pPr>
      <w:r>
        <w:rPr>
          <w:rFonts w:cs="Times New Roman" w:ascii="Times New Roman" w:hAnsi="Times New Roman"/>
          <w:sz w:val="24"/>
          <w:u w:val="single"/>
        </w:rPr>
        <w:t>Data Processing Requirements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Northern has submitted a diskette reflecting the information contained in the above-referenced tariff sheets and a separate diskette reflecting the attached Notice in compliance with F.E.R.C. Order Nos. 493 and 533.</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Heading9"/>
        <w:spacing w:lineRule="auto" w:line="240"/>
        <w:ind w:hanging="0" w:start="0"/>
        <w:rPr/>
      </w:pPr>
      <w:r>
        <w:rPr/>
        <w:t>Marked Version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In accordance with Section 154.201 of the Commission's Regulations, a marked version of the proposed tariff changes that highlights additions and shows the deletions by strikeout is enclosed.</w:t>
      </w:r>
    </w:p>
    <w:p>
      <w:pPr>
        <w:pStyle w:val="Normal"/>
        <w:jc w:val="both"/>
        <w:rPr>
          <w:rFonts w:ascii="Times New Roman" w:hAnsi="Times New Roman" w:cs="Times New Roman"/>
          <w:b/>
          <w:sz w:val="24"/>
          <w:u w:val="single"/>
        </w:rPr>
      </w:pPr>
      <w:r>
        <w:rPr>
          <w:rFonts w:cs="Times New Roman" w:ascii="Times New Roman" w:hAnsi="Times New Roman"/>
          <w:b/>
          <w:sz w:val="24"/>
          <w:u w:val="single"/>
        </w:rPr>
      </w:r>
    </w:p>
    <w:p>
      <w:pPr>
        <w:pStyle w:val="Normal"/>
        <w:jc w:val="both"/>
        <w:rPr>
          <w:rFonts w:ascii="Times New Roman" w:hAnsi="Times New Roman" w:cs="Times New Roman"/>
          <w:sz w:val="24"/>
          <w:u w:val="single"/>
        </w:rPr>
      </w:pPr>
      <w:r>
        <w:rPr>
          <w:rFonts w:cs="Times New Roman" w:ascii="Times New Roman" w:hAnsi="Times New Roman"/>
          <w:sz w:val="24"/>
          <w:u w:val="single"/>
        </w:rPr>
        <w:t>Notice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3"/>
        <w:tabs>
          <w:tab w:val="clear" w:pos="630"/>
        </w:tabs>
        <w:spacing w:lineRule="auto" w:line="240"/>
        <w:rPr/>
      </w:pPr>
      <w:r>
        <w:rPr/>
        <w:t>In accordance with the Notice Clarifying Filing Procedures for Order No. 637 Compliance Filings,  Northern has not included a Notice of Compliance Filing suitable for publication in the Federal Register.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u w:val="single"/>
        </w:rPr>
      </w:pPr>
      <w:r>
        <w:rPr>
          <w:rFonts w:cs="Times New Roman" w:ascii="Times New Roman" w:hAnsi="Times New Roman"/>
          <w:sz w:val="24"/>
          <w:u w:val="single"/>
        </w:rPr>
        <w:t>Motion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rPr>
      </w:pPr>
      <w:r>
        <w:rPr>
          <w:rFonts w:cs="Times New Roman" w:ascii="Times New Roman" w:hAnsi="Times New Roman"/>
          <w:sz w:val="24"/>
        </w:rPr>
        <w:t>In accordance with Sections 154.7(a)(9) and 154.206(c) of the Commission’s Regulations, Northern will file to place the tariff sheets referenced herein in effect as of the end of any suspension period ordered by the Commission.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u w:val="single"/>
        </w:rPr>
        <w:t>Posting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In accordance with Section 154.208 of the Commission's Regulations, copies of this filing  have been mailed to each of Northern's customers and interested State Commissions.  A copy of this filing is also available for public inspection in Northern's office in Omaha, Nebraska during regular business hours.</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rFonts w:ascii="Times New Roman" w:hAnsi="Times New Roman" w:cs="Times New Roman"/>
          <w:sz w:val="24"/>
        </w:rPr>
      </w:pPr>
      <w:r>
        <w:rPr>
          <w:rFonts w:cs="Times New Roman" w:ascii="Times New Roman" w:hAnsi="Times New Roman"/>
          <w:sz w:val="24"/>
        </w:rPr>
        <w:t>It is respectfully requested that all Commission orders and correspondence, as well as pleadings and correspondence from other persons concerning this filing, be served upon each of the following:</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rFonts w:ascii="Times New Roman" w:hAnsi="Times New Roman" w:cs="Times New Roman"/>
          <w:sz w:val="24"/>
        </w:rPr>
      </w:pPr>
      <w:r>
        <w:rPr>
          <w:rFonts w:cs="Times New Roman" w:ascii="Times New Roman" w:hAnsi="Times New Roman"/>
          <w:sz w:val="24"/>
        </w:rPr>
        <w:t>Mary Kay Miller</w:t>
      </w:r>
    </w:p>
    <w:p>
      <w:pPr>
        <w:pStyle w:val="Heading4"/>
        <w:keepLines/>
        <w:tabs>
          <w:tab w:val="clear" w:pos="7200"/>
        </w:tabs>
        <w:ind w:hanging="0" w:start="0"/>
        <w:rPr/>
      </w:pPr>
      <w:r>
        <w:rPr/>
        <w:t>Vice President, Rates and Certificates</w:t>
      </w:r>
    </w:p>
    <w:p>
      <w:pPr>
        <w:pStyle w:val="Normal"/>
        <w:keepNext w:val="true"/>
        <w:keepLines/>
        <w:jc w:val="both"/>
        <w:rPr>
          <w:rFonts w:ascii="Times New Roman" w:hAnsi="Times New Roman" w:cs="Times New Roman"/>
          <w:sz w:val="24"/>
        </w:rPr>
      </w:pPr>
      <w:r>
        <w:rPr>
          <w:rFonts w:cs="Times New Roman" w:ascii="Times New Roman" w:hAnsi="Times New Roman"/>
          <w:sz w:val="24"/>
        </w:rPr>
        <w:t>Northern Natural Gas Company</w:t>
      </w:r>
    </w:p>
    <w:p>
      <w:pPr>
        <w:pStyle w:val="Normal"/>
        <w:keepNext w:val="true"/>
        <w:keepLines/>
        <w:jc w:val="both"/>
        <w:rPr>
          <w:rFonts w:ascii="Times New Roman" w:hAnsi="Times New Roman" w:cs="Times New Roman"/>
          <w:sz w:val="24"/>
        </w:rPr>
      </w:pPr>
      <w:r>
        <w:rPr>
          <w:rFonts w:cs="Times New Roman" w:ascii="Times New Roman" w:hAnsi="Times New Roman"/>
          <w:sz w:val="24"/>
        </w:rPr>
        <w:t>1111 South 103rd Street</w:t>
      </w:r>
    </w:p>
    <w:p>
      <w:pPr>
        <w:pStyle w:val="Normal"/>
        <w:keepNext w:val="true"/>
        <w:keepLines/>
        <w:jc w:val="both"/>
        <w:rPr>
          <w:rFonts w:ascii="Times New Roman" w:hAnsi="Times New Roman" w:cs="Times New Roman"/>
          <w:sz w:val="24"/>
        </w:rPr>
      </w:pPr>
      <w:r>
        <w:rPr>
          <w:rFonts w:cs="Times New Roman" w:ascii="Times New Roman" w:hAnsi="Times New Roman"/>
          <w:sz w:val="24"/>
        </w:rPr>
        <w:t>Omaha, NE  68124-1000</w:t>
      </w:r>
    </w:p>
    <w:p>
      <w:pPr>
        <w:pStyle w:val="Normal"/>
        <w:keepNext w:val="true"/>
        <w:keepLines/>
        <w:jc w:val="both"/>
        <w:rPr>
          <w:rFonts w:ascii="Times New Roman" w:hAnsi="Times New Roman" w:cs="Times New Roman"/>
          <w:sz w:val="24"/>
        </w:rPr>
      </w:pPr>
      <w:r>
        <w:rPr>
          <w:rFonts w:cs="Times New Roman" w:ascii="Times New Roman" w:hAnsi="Times New Roman"/>
          <w:sz w:val="24"/>
        </w:rPr>
        <w:t>(402) 398-7060</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Drew J. Fossum</w:t>
      </w:r>
    </w:p>
    <w:p>
      <w:pPr>
        <w:pStyle w:val="Normal"/>
        <w:jc w:val="both"/>
        <w:rPr>
          <w:rFonts w:ascii="Times New Roman" w:hAnsi="Times New Roman" w:cs="Times New Roman"/>
          <w:sz w:val="24"/>
        </w:rPr>
      </w:pPr>
      <w:r>
        <w:rPr>
          <w:rFonts w:cs="Times New Roman" w:ascii="Times New Roman" w:hAnsi="Times New Roman"/>
          <w:sz w:val="24"/>
        </w:rPr>
        <w:t>Vice President and General Counsel</w:t>
      </w:r>
    </w:p>
    <w:p>
      <w:pPr>
        <w:pStyle w:val="Normal"/>
        <w:jc w:val="both"/>
        <w:rPr>
          <w:rFonts w:ascii="Times New Roman" w:hAnsi="Times New Roman" w:cs="Times New Roman"/>
          <w:sz w:val="24"/>
        </w:rPr>
      </w:pPr>
      <w:r>
        <w:rPr>
          <w:rFonts w:cs="Times New Roman" w:ascii="Times New Roman" w:hAnsi="Times New Roman"/>
          <w:sz w:val="24"/>
        </w:rPr>
        <w:t>Dari Dornan</w:t>
      </w:r>
    </w:p>
    <w:p>
      <w:pPr>
        <w:pStyle w:val="Normal"/>
        <w:jc w:val="both"/>
        <w:rPr>
          <w:rFonts w:ascii="Times New Roman" w:hAnsi="Times New Roman" w:cs="Times New Roman"/>
          <w:sz w:val="24"/>
        </w:rPr>
      </w:pPr>
      <w:r>
        <w:rPr>
          <w:rFonts w:cs="Times New Roman" w:ascii="Times New Roman" w:hAnsi="Times New Roman"/>
          <w:sz w:val="24"/>
        </w:rPr>
        <w:t>Senior Counsel</w:t>
      </w:r>
    </w:p>
    <w:p>
      <w:pPr>
        <w:pStyle w:val="Normal"/>
        <w:jc w:val="both"/>
        <w:rPr>
          <w:rFonts w:ascii="Times New Roman" w:hAnsi="Times New Roman" w:cs="Times New Roman"/>
          <w:sz w:val="24"/>
        </w:rPr>
      </w:pPr>
      <w:r>
        <w:rPr>
          <w:rFonts w:cs="Times New Roman" w:ascii="Times New Roman" w:hAnsi="Times New Roman"/>
          <w:sz w:val="24"/>
        </w:rPr>
        <w:t>Maria K. Pavlou</w:t>
      </w:r>
    </w:p>
    <w:p>
      <w:pPr>
        <w:pStyle w:val="Normal"/>
        <w:jc w:val="both"/>
        <w:rPr>
          <w:rFonts w:ascii="Times New Roman" w:hAnsi="Times New Roman" w:cs="Times New Roman"/>
          <w:sz w:val="24"/>
        </w:rPr>
      </w:pPr>
      <w:r>
        <w:rPr>
          <w:rFonts w:cs="Times New Roman" w:ascii="Times New Roman" w:hAnsi="Times New Roman"/>
          <w:sz w:val="24"/>
        </w:rPr>
        <w:t>Senior Counsel</w:t>
      </w:r>
    </w:p>
    <w:p>
      <w:pPr>
        <w:pStyle w:val="Normal"/>
        <w:jc w:val="both"/>
        <w:rPr>
          <w:rFonts w:ascii="Times New Roman" w:hAnsi="Times New Roman" w:cs="Times New Roman"/>
          <w:sz w:val="24"/>
        </w:rPr>
      </w:pPr>
      <w:r>
        <w:rPr>
          <w:rFonts w:cs="Times New Roman" w:ascii="Times New Roman" w:hAnsi="Times New Roman"/>
          <w:sz w:val="24"/>
        </w:rPr>
        <w:t>Northern Natural Gas Company</w:t>
      </w:r>
    </w:p>
    <w:p>
      <w:pPr>
        <w:pStyle w:val="Normal"/>
        <w:jc w:val="both"/>
        <w:rPr>
          <w:rFonts w:ascii="Times New Roman" w:hAnsi="Times New Roman" w:cs="Times New Roman"/>
          <w:sz w:val="24"/>
        </w:rPr>
      </w:pPr>
      <w:r>
        <w:rPr>
          <w:rFonts w:cs="Times New Roman" w:ascii="Times New Roman" w:hAnsi="Times New Roman"/>
          <w:sz w:val="24"/>
        </w:rPr>
        <w:t>1111 South 103rd Street</w:t>
      </w:r>
    </w:p>
    <w:p>
      <w:pPr>
        <w:pStyle w:val="Normal"/>
        <w:jc w:val="both"/>
        <w:rPr>
          <w:rFonts w:ascii="Times New Roman" w:hAnsi="Times New Roman" w:cs="Times New Roman"/>
          <w:sz w:val="24"/>
        </w:rPr>
      </w:pPr>
      <w:r>
        <w:rPr>
          <w:rFonts w:cs="Times New Roman" w:ascii="Times New Roman" w:hAnsi="Times New Roman"/>
          <w:sz w:val="24"/>
        </w:rPr>
        <w:t>Omaha, NE  68124-1000</w:t>
      </w:r>
    </w:p>
    <w:p>
      <w:pPr>
        <w:pStyle w:val="Normal"/>
        <w:jc w:val="both"/>
        <w:rPr>
          <w:rFonts w:ascii="Times New Roman" w:hAnsi="Times New Roman" w:cs="Times New Roman"/>
          <w:sz w:val="24"/>
        </w:rPr>
      </w:pPr>
      <w:r>
        <w:rPr>
          <w:rFonts w:cs="Times New Roman" w:ascii="Times New Roman" w:hAnsi="Times New Roman"/>
          <w:sz w:val="24"/>
        </w:rPr>
        <w:t>(402) 398-7077</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Frank X. Kelly</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Steve Stojic</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Gallagher, Boland &amp; Meiburger</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1023 15th Street, Suite 900</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Washington, D.C.  20005-2602</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(202) 289-7200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Respectfully submitted,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Mary Kay Miller</w:t>
      </w:r>
    </w:p>
    <w:p>
      <w:pPr>
        <w:pStyle w:val="Normal"/>
        <w:jc w:val="both"/>
        <w:rPr>
          <w:rFonts w:ascii="Times New Roman" w:hAnsi="Times New Roman" w:cs="Times New Roman"/>
          <w:sz w:val="24"/>
        </w:rPr>
      </w:pPr>
      <w:r>
        <w:rPr>
          <w:rFonts w:cs="Times New Roman" w:ascii="Times New Roman" w:hAnsi="Times New Roman"/>
          <w:sz w:val="24"/>
        </w:rPr>
        <w:t>Vice President, Rates and Certificates</w:t>
      </w:r>
    </w:p>
    <w:p>
      <w:pPr>
        <w:pStyle w:val="Normal"/>
        <w:jc w:val="both"/>
        <w:rPr>
          <w:rFonts w:ascii="Times New Roman" w:hAnsi="Times New Roman" w:cs="Times New Roman"/>
          <w:b/>
          <w:sz w:val="24"/>
          <w:u w:val="single"/>
        </w:rPr>
      </w:pPr>
      <w:r>
        <w:rPr>
          <w:rFonts w:cs="Times New Roman" w:ascii="Times New Roman" w:hAnsi="Times New Roman"/>
          <w:b/>
          <w:sz w:val="24"/>
          <w:u w:val="single"/>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49</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49</w:t>
                    </w:r>
                    <w:r>
                      <w:rPr>
                        <w:rStyle w:val="PageNumber"/>
                        <w:sz w:val="24"/>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Regulation of Short Term Natural Gas Transportation Services, and Regulation of Interstate Natural Gas Transportation Services</w:t>
      </w:r>
      <w:r>
        <w:rPr>
          <w:rFonts w:cs="Times New Roman" w:ascii="Times New Roman" w:hAnsi="Times New Roman"/>
        </w:rPr>
        <w:t>, 90 FERC ¶61,109 (February 9, 2000) (Order No. 637).</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Regulation of Short Term Natural Gas Transportation Services, and Regulation of Interstate Natural Gas Transportation Services, 91 FERC ¶61,169 (May 19, 2000) (Order No. 637-A).</w:t>
      </w:r>
    </w:p>
  </w:footnote>
  <w:footnote w:id="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Order No. 637, "Order Extending Time", 91 FERC ¶61,020 (2000).</w:t>
      </w:r>
    </w:p>
  </w:footnote>
  <w:footnote w:id="5">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Those tariff revisions were accepted on June 8, 2000.</w:t>
      </w:r>
    </w:p>
  </w:footnote>
  <w:footnote w:id="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The Commission also established guidelines in Order No. 637 regarding the implementation of peak and off-peak rates.  Northern at this time does not anticipate making such a filing as its currently effective rates already incorporate seasonality pursuant to its recent rate case settlement in Docket No. RP98-203.</w:t>
      </w:r>
    </w:p>
  </w:footnote>
  <w:footnote w:id="7">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Order No. 637 Mimeo at 122,  and Order No. 637-A Mimeo at 107.</w:t>
      </w:r>
    </w:p>
  </w:footnote>
  <w:footnote w:id="8">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In this filing, Northern is expanding its contract storage services by proposing anew preferred deferred delivery service under new Rate Schedule PDD explained more fully herein.</w:t>
      </w:r>
    </w:p>
  </w:footnote>
  <w:footnote w:id="9">
    <w:p>
      <w:pPr>
        <w:pStyle w:val="FootnoteText"/>
        <w:rPr/>
      </w:pPr>
      <w:r>
        <w:rPr>
          <w:rStyle w:val="FootnoteCharacters"/>
        </w:rPr>
        <w:footnoteRef/>
      </w:r>
      <w:r>
        <w:rPr/>
        <w:t xml:space="preserve"> </w:t>
      </w:r>
      <w:r>
        <w:rPr>
          <w:rFonts w:cs="Times New Roman" w:ascii="Times New Roman" w:hAnsi="Times New Roman"/>
        </w:rPr>
        <w:t>Order 637-A, Mimeo at 109-110.</w:t>
      </w:r>
    </w:p>
  </w:footnote>
  <w:footnote w:id="10">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Order 637-A, Mimeo at 132.</w:t>
      </w:r>
    </w:p>
  </w:footnote>
  <w:footnote w:id="11">
    <w:p>
      <w:pPr>
        <w:pStyle w:val="FootnoteText"/>
        <w:rPr/>
      </w:pPr>
      <w:r>
        <w:rPr>
          <w:rStyle w:val="FootnoteCharacters"/>
        </w:rPr>
        <w:footnoteRef/>
      </w:r>
      <w:r>
        <w:rPr>
          <w:rFonts w:cs="Times New Roman" w:ascii="Times New Roman" w:hAnsi="Times New Roman"/>
          <w:u w:val="single"/>
        </w:rPr>
        <w:t xml:space="preserve"> </w:t>
      </w:r>
      <w:r>
        <w:rPr>
          <w:rFonts w:cs="Times New Roman" w:ascii="Times New Roman" w:hAnsi="Times New Roman"/>
          <w:u w:val="single"/>
        </w:rPr>
        <w:t>Id.</w:t>
      </w:r>
    </w:p>
  </w:footnote>
  <w:footnote w:id="1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See Fourth Revised Sheet No. 268.</w:t>
      </w:r>
    </w:p>
  </w:footnote>
  <w:footnote w:id="1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Northern Natural Gas Company</w:t>
      </w:r>
      <w:r>
        <w:rPr>
          <w:rFonts w:cs="Times New Roman" w:ascii="Times New Roman" w:hAnsi="Times New Roman"/>
        </w:rPr>
        <w:t>, 85 FERC ¶61,154 (1998).</w:t>
      </w:r>
    </w:p>
  </w:footnote>
  <w:footnote w:id="1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Id</w:t>
      </w:r>
      <w:r>
        <w:rPr>
          <w:rFonts w:cs="Times New Roman" w:ascii="Times New Roman" w:hAnsi="Times New Roman"/>
        </w:rPr>
        <w:t xml:space="preserve"> at 61,616.</w:t>
      </w:r>
    </w:p>
  </w:footnote>
  <w:footnote w:id="15">
    <w:p>
      <w:pPr>
        <w:pStyle w:val="FootnoteText"/>
        <w:rPr/>
      </w:pPr>
      <w:r>
        <w:rPr>
          <w:rStyle w:val="FootnoteCharacters"/>
        </w:rPr>
        <w:footnoteRef/>
      </w:r>
      <w:r>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t xml:space="preserve"> </w:t>
      </w:r>
      <w:r>
        <w:rPr>
          <w:rFonts w:cs="Times New Roman" w:ascii="Times New Roman" w:hAnsi="Times New Roman"/>
        </w:rPr>
        <w:t>Sheet No. 269.</w:t>
      </w:r>
    </w:p>
  </w:footnote>
  <w:footnote w:id="16">
    <w:p>
      <w:pPr>
        <w:pStyle w:val="FootnoteText"/>
        <w:rPr/>
      </w:pPr>
      <w:r>
        <w:rPr>
          <w:rStyle w:val="FootnoteCharacters"/>
        </w:rPr>
        <w:footnoteRef/>
      </w:r>
      <w:r>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t xml:space="preserve"> </w:t>
      </w:r>
      <w:r>
        <w:rPr>
          <w:rFonts w:cs="Times New Roman" w:ascii="Times New Roman" w:hAnsi="Times New Roman"/>
        </w:rPr>
        <w:t>Sheet No. 268.</w:t>
      </w:r>
    </w:p>
  </w:footnote>
  <w:footnote w:id="17">
    <w:p>
      <w:pPr>
        <w:pStyle w:val="FootnoteText"/>
        <w:rPr/>
      </w:pPr>
      <w:r>
        <w:rPr>
          <w:rStyle w:val="FootnoteCharacters"/>
        </w:rPr>
        <w:footnoteRef/>
      </w:r>
      <w:r>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t xml:space="preserve"> </w:t>
      </w:r>
      <w:r>
        <w:rPr>
          <w:rFonts w:cs="Times New Roman" w:ascii="Times New Roman" w:hAnsi="Times New Roman"/>
        </w:rPr>
        <w:t>Sheet Nos. 267-268.</w:t>
      </w:r>
    </w:p>
  </w:footnote>
  <w:footnote w:id="18">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See e.g., </w:t>
      </w:r>
      <w:r>
        <w:rPr>
          <w:rFonts w:cs="Times New Roman" w:ascii="Times New Roman" w:hAnsi="Times New Roman"/>
          <w:u w:val="single"/>
        </w:rPr>
        <w:t>Texas Gas Transmission Corp.</w:t>
      </w:r>
      <w:r>
        <w:rPr>
          <w:rFonts w:cs="Times New Roman" w:ascii="Times New Roman" w:hAnsi="Times New Roman"/>
        </w:rPr>
        <w:t xml:space="preserve">, 81 FERC ¶61,118 (1997).  </w:t>
      </w:r>
    </w:p>
  </w:footnote>
  <w:footnote w:id="19">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rFonts w:cs="Times New Roman" w:ascii="Times New Roman" w:hAnsi="Times New Roman"/>
        </w:rPr>
        <w:t xml:space="preserve"> Sheet Nos. ___. This change is comparable to the mechanism that Northern originally filed on May 1, 2000 in Docket No. RP00-263-000 which was withdrawn.  To avoid needless litigation on a procedural side issue, Northern withdrew its proposal and is resubmitting it here as one part of a broader modification to Northern’s system management and penalty structure.</w:t>
      </w:r>
    </w:p>
  </w:footnote>
  <w:footnote w:id="20">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Exhibit D is calculated for Northern’s “system” prices -- i.e., the aggregate of all four of the Gas Daily published prices for Northern.  This data is fairly representative of the situation in Northern’s ‘Field Area” as well.</w:t>
      </w:r>
    </w:p>
  </w:footnote>
  <w:footnote w:id="21">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The “Monthly Price Arbitrage” numbers on Exhibit E represent the cumulative daily differences for the month between the average of the Gas Daily prices at the points used to calculate Northern’s MIP for that particular day and the month-to-date average of those daily averages.  For example, if the prices on day 10 averaged $2.00 and the month-to-date average of the daily averages was $2.25, then that day’s price arbitrage was $0.25.  The $0.25 would be added to the price arbitrage for the other days in the month to get the “Monthly Price Arbitrage”.</w:t>
      </w:r>
    </w:p>
  </w:footnote>
  <w:footnote w:id="22">
    <w:p>
      <w:pPr>
        <w:pStyle w:val="FootnoteText"/>
        <w:rPr/>
      </w:pPr>
      <w:r>
        <w:rPr>
          <w:rStyle w:val="FootnoteCharacters"/>
        </w:rPr>
        <w:footnoteRef/>
      </w:r>
      <w:r>
        <w:rPr/>
        <w:t xml:space="preserve"> </w:t>
      </w:r>
      <w:r>
        <w:rPr>
          <w:rFonts w:cs="Times New Roman" w:ascii="Times New Roman" w:hAnsi="Times New Roman"/>
        </w:rPr>
        <w:t>See Original Sheet No. 269A, section 32K.</w:t>
      </w:r>
    </w:p>
  </w:footnote>
  <w:footnote w:id="2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In fact, Northern’s tariff incorporated a mechanism to credit back to its transportation customers balance in the SLA account when the tiering revenue offsets the original SLA balance.  </w:t>
      </w:r>
      <w:r>
        <w:rPr>
          <w:rFonts w:cs="Times New Roman" w:ascii="Times New Roman" w:hAnsi="Times New Roman"/>
          <w:u w:val="single"/>
        </w:rPr>
        <w:t>See</w:t>
      </w:r>
      <w:r>
        <w:rPr>
          <w:rFonts w:cs="Times New Roman" w:ascii="Times New Roman" w:hAnsi="Times New Roman"/>
        </w:rPr>
        <w:t xml:space="preserve"> </w:t>
      </w:r>
      <w:r>
        <w:rPr>
          <w:rFonts w:cs="Times New Roman" w:ascii="Times New Roman" w:hAnsi="Times New Roman"/>
          <w:u w:val="single"/>
        </w:rPr>
        <w:t>Id</w:t>
      </w:r>
      <w:r>
        <w:rPr>
          <w:rFonts w:cs="Times New Roman" w:ascii="Times New Roman" w:hAnsi="Times New Roman"/>
        </w:rPr>
        <w:t>.</w:t>
      </w:r>
    </w:p>
  </w:footnote>
  <w:footnote w:id="2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The SLA account balance on _____ was ____ and on ____ was ____.</w:t>
      </w:r>
    </w:p>
  </w:footnote>
  <w:footnote w:id="25">
    <w:p>
      <w:pPr>
        <w:pStyle w:val="FootnoteText"/>
        <w:rPr/>
      </w:pPr>
      <w:r>
        <w:rPr>
          <w:rStyle w:val="FootnoteCharacters"/>
        </w:rPr>
        <w:footnoteRef/>
      </w:r>
      <w:r>
        <w:rPr/>
        <w:t xml:space="preserve"> </w:t>
      </w:r>
      <w:r>
        <w:rPr>
          <w:rFonts w:cs="Times New Roman" w:ascii="Times New Roman" w:hAnsi="Times New Roman"/>
          <w:u w:val="single"/>
        </w:rPr>
        <w:t>Transcontinental Pipeline Company</w:t>
      </w:r>
      <w:r>
        <w:rPr>
          <w:rFonts w:cs="Times New Roman" w:ascii="Times New Roman" w:hAnsi="Times New Roman"/>
        </w:rPr>
        <w:t>, 91 FERC ¶ 61,004 (2000).</w:t>
      </w:r>
    </w:p>
  </w:footnote>
  <w:footnote w:id="2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Northern Natural Gas Company</w:t>
      </w:r>
      <w:r>
        <w:rPr>
          <w:rFonts w:cs="Times New Roman" w:ascii="Times New Roman" w:hAnsi="Times New Roman"/>
        </w:rPr>
        <w:t>, 85 FERC ¶ 61,154 (1999).</w:t>
      </w:r>
    </w:p>
  </w:footnote>
  <w:footnote w:id="27">
    <w:p>
      <w:pPr>
        <w:pStyle w:val="FootnoteText"/>
        <w:rPr/>
      </w:pPr>
      <w:r>
        <w:rPr>
          <w:rStyle w:val="FootnoteCharacters"/>
        </w:rPr>
        <w:footnoteRef/>
      </w:r>
      <w:r>
        <w:rPr/>
        <w:t xml:space="preserve"> </w:t>
      </w:r>
      <w:r>
        <w:rPr>
          <w:rFonts w:cs="Times New Roman" w:ascii="Times New Roman" w:hAnsi="Times New Roman"/>
        </w:rPr>
        <w:t>Sheet Nos. 142 A-E and 443.</w:t>
      </w:r>
    </w:p>
  </w:footnote>
  <w:footnote w:id="28">
    <w:p>
      <w:pPr>
        <w:pStyle w:val="FootnoteText"/>
        <w:rPr/>
      </w:pPr>
      <w:r>
        <w:rPr>
          <w:rStyle w:val="FootnoteCharacters"/>
        </w:rPr>
        <w:footnoteRef/>
      </w:r>
      <w:r>
        <w:rPr/>
        <w:t xml:space="preserve"> </w:t>
      </w:r>
      <w:r>
        <w:rPr>
          <w:rFonts w:cs="Times New Roman" w:ascii="Times New Roman" w:hAnsi="Times New Roman"/>
          <w:u w:val="single"/>
        </w:rPr>
        <w:t>Texas Eastern Transmission Corp.</w:t>
      </w:r>
      <w:r>
        <w:rPr>
          <w:rFonts w:cs="Times New Roman" w:ascii="Times New Roman" w:hAnsi="Times New Roman"/>
        </w:rPr>
        <w:t>, 74 FERC ¶61,074 at 61,220-1.</w:t>
      </w:r>
    </w:p>
  </w:footnote>
  <w:footnote w:id="29">
    <w:p>
      <w:pPr>
        <w:pStyle w:val="FootnoteText"/>
        <w:rPr/>
      </w:pPr>
      <w:r>
        <w:rPr>
          <w:rStyle w:val="FootnoteCharacters"/>
        </w:rPr>
        <w:footnoteRef/>
      </w:r>
      <w:r>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rFonts w:cs="Times New Roman" w:ascii="Times New Roman" w:hAnsi="Times New Roman"/>
        </w:rPr>
        <w:t xml:space="preserve"> Sheet Nos. 55, 112, 125, 133, 432.</w:t>
      </w:r>
    </w:p>
  </w:footnote>
  <w:footnote w:id="30">
    <w:p>
      <w:pPr>
        <w:pStyle w:val="FootnoteText"/>
        <w:rPr/>
      </w:pPr>
      <w:r>
        <w:rPr>
          <w:rStyle w:val="FootnoteCharacters"/>
        </w:rPr>
        <w:footnoteRef/>
      </w:r>
      <w:r>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rFonts w:cs="Times New Roman" w:ascii="Times New Roman" w:hAnsi="Times New Roman"/>
        </w:rPr>
        <w:t xml:space="preserve"> Sheet No. 258.</w:t>
      </w:r>
    </w:p>
  </w:footnote>
  <w:footnote w:id="31">
    <w:p>
      <w:pPr>
        <w:pStyle w:val="FootnoteText"/>
        <w:rPr/>
      </w:pPr>
      <w:r>
        <w:rPr>
          <w:rStyle w:val="FootnoteCharacters"/>
        </w:rPr>
        <w:footnoteRef/>
      </w:r>
      <w:r>
        <w:rPr/>
        <w:t xml:space="preserve"> </w:t>
      </w:r>
      <w:r>
        <w:rPr>
          <w:rFonts w:cs="Times New Roman" w:ascii="Times New Roman" w:hAnsi="Times New Roman"/>
        </w:rPr>
        <w:t>Second Revised Sheet No. 264</w:t>
      </w:r>
      <w:r>
        <w:rPr/>
        <w:t>.</w:t>
      </w:r>
    </w:p>
  </w:footnote>
  <w:footnote w:id="32">
    <w:p>
      <w:pPr>
        <w:pStyle w:val="FootnoteText"/>
        <w:rPr/>
      </w:pPr>
      <w:r>
        <w:rPr>
          <w:rStyle w:val="FootnoteCharacters"/>
        </w:rPr>
        <w:footnoteRef/>
      </w:r>
      <w:r>
        <w:rPr/>
        <w:t xml:space="preserve"> </w:t>
      </w:r>
      <w:r>
        <w:rPr>
          <w:rFonts w:cs="Times New Roman" w:ascii="Times New Roman" w:hAnsi="Times New Roman"/>
        </w:rPr>
        <w:t>Original Sheet No. 480.</w:t>
      </w:r>
    </w:p>
  </w:footnote>
  <w:footnote w:id="3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Standards for Business Practices of Interstate Natural Gas Pipelines, Notice of Proposed Rulemaking, 62 Federal Register ¶ 61,459 (Nov. 18, 1997), FERC Statutes and Regulations, Proposed Regulations ¶ 32,527 (Nov. 12, 1997) slip op. at 25.</w:t>
      </w:r>
    </w:p>
  </w:footnote>
  <w:footnote w:id="34">
    <w:p>
      <w:pPr>
        <w:pStyle w:val="FootnoteText"/>
        <w:rPr/>
      </w:pPr>
      <w:r>
        <w:rPr>
          <w:rStyle w:val="FootnoteCharacters"/>
        </w:rPr>
        <w:footnoteRef/>
      </w:r>
      <w:r>
        <w:rPr/>
        <w:t xml:space="preserve"> </w:t>
      </w:r>
      <w:r>
        <w:rPr>
          <w:rFonts w:cs="Times New Roman" w:ascii="Times New Roman" w:hAnsi="Times New Roman"/>
        </w:rPr>
        <w:t>The tiering of the Imbalance Mandatory Cash-Out is not a penalty.  Exhibit D shows that this tiering mechanism hardly constitutes a penalty given certain customer’s extensive use of Northern’s system for arbitrage opportunities. In order 637-A, the Commission stated that it could not evaluate cash out mechanisms in isolation.  “The Commission must consider the imbalance services, and netting and trading, OFO and penalty provisions together to evaluate how they function together in light of the pipeline’s characteristics.”  (Order No. 637-A, Mimeo at p. 166). As discussed above the imbalance mechanism is appropriate.</w:t>
      </w:r>
    </w:p>
  </w:footnote>
  <w:footnote w:id="35">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Northern FERC Gas Tariff, 2 Sub Fourth Revised Sheet No. 291.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lowerRoman"/>
      <w:lvlText w:val="(%1)"/>
      <w:lvlJc w:val="start"/>
      <w:pPr>
        <w:tabs>
          <w:tab w:val="num" w:pos="720"/>
        </w:tabs>
        <w:ind w:start="720" w:hanging="72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720"/>
        </w:tabs>
        <w:ind w:start="720" w:hanging="720"/>
      </w:pPr>
      <w:rPr>
        <w:u w:val="none"/>
      </w:rPr>
    </w:lvl>
  </w:abstractNum>
  <w:abstractNum w:abstractNumId="5">
    <w:lvl w:ilvl="0">
      <w:start w:val="1"/>
      <w:numFmt w:val="lowerRoman"/>
      <w:lvlText w:val="(%1)"/>
      <w:lvlJc w:val="start"/>
      <w:pPr>
        <w:tabs>
          <w:tab w:val="num" w:pos="1440"/>
        </w:tabs>
        <w:ind w:start="1440" w:hanging="7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Gothic" w:hAnsi="Century Gothic" w:eastAsia="Times New Roman" w:cs="Century Gothic"/>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sz w:val="24"/>
      <w:u w:val="single"/>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tabs>
        <w:tab w:val="clear" w:pos="720"/>
        <w:tab w:val="right" w:pos="7200" w:leader="underscore"/>
      </w:tabs>
      <w:jc w:val="both"/>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ind w:firstLine="720" w:start="3600" w:end="0"/>
      <w:outlineLvl w:val="4"/>
    </w:pPr>
    <w:rPr>
      <w:rFonts w:ascii="Times New Roman" w:hAnsi="Times New Roman" w:cs="Times New Roman"/>
      <w:sz w:val="24"/>
    </w:rPr>
  </w:style>
  <w:style w:type="paragraph" w:styleId="Heading6">
    <w:name w:val="heading 6"/>
    <w:basedOn w:val="Normal"/>
    <w:next w:val="Normal"/>
    <w:qFormat/>
    <w:pPr>
      <w:keepNext w:val="true"/>
      <w:numPr>
        <w:ilvl w:val="5"/>
        <w:numId w:val="1"/>
      </w:numPr>
      <w:spacing w:lineRule="auto" w:line="480"/>
      <w:ind w:firstLine="720" w:start="0" w:end="0"/>
      <w:outlineLvl w:val="5"/>
    </w:pPr>
    <w:rPr>
      <w:rFonts w:ascii="Times New Roman" w:hAnsi="Times New Roman" w:cs="Times New Roman"/>
      <w:sz w:val="24"/>
      <w:u w:val="single"/>
    </w:rPr>
  </w:style>
  <w:style w:type="paragraph" w:styleId="Heading7">
    <w:name w:val="heading 7"/>
    <w:basedOn w:val="Normal"/>
    <w:next w:val="Normal"/>
    <w:qFormat/>
    <w:pPr>
      <w:keepNext w:val="true"/>
      <w:numPr>
        <w:ilvl w:val="6"/>
        <w:numId w:val="1"/>
      </w:numPr>
      <w:spacing w:lineRule="auto" w:line="480"/>
      <w:ind w:firstLine="720" w:start="0" w:end="0"/>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spacing w:lineRule="auto" w:line="480"/>
      <w:jc w:val="both"/>
      <w:outlineLvl w:val="7"/>
    </w:pPr>
    <w:rPr>
      <w:rFonts w:ascii="Times New Roman" w:hAnsi="Times New Roman" w:cs="Times New Roman"/>
      <w:b/>
      <w:sz w:val="24"/>
    </w:rPr>
  </w:style>
  <w:style w:type="paragraph" w:styleId="Heading9">
    <w:name w:val="heading 9"/>
    <w:basedOn w:val="Normal"/>
    <w:next w:val="Normal"/>
    <w:qFormat/>
    <w:pPr>
      <w:keepNext w:val="true"/>
      <w:numPr>
        <w:ilvl w:val="8"/>
        <w:numId w:val="1"/>
      </w:numPr>
      <w:spacing w:lineRule="auto" w:line="480"/>
      <w:jc w:val="both"/>
      <w:outlineLvl w:val="8"/>
    </w:pPr>
    <w:rPr>
      <w:rFonts w:ascii="Times New Roman" w:hAnsi="Times New Roman" w:cs="Times New Roman"/>
      <w:sz w:val="24"/>
      <w:u w:val="single"/>
    </w:rPr>
  </w:style>
  <w:style w:type="character" w:styleId="WW8Num1z0">
    <w:name w:val="WW8Num1z0"/>
    <w:qFormat/>
    <w:rPr>
      <w:u w:val="none"/>
    </w:rPr>
  </w:style>
  <w:style w:type="character" w:styleId="WW8Num3z0">
    <w:name w:val="WW8Num3z0"/>
    <w:qFormat/>
    <w:rPr>
      <w:rFonts w:ascii="Symbol" w:hAnsi="Symbol" w:cs="Symbol"/>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10z0">
    <w:name w:val="WW8Num10z0"/>
    <w:qFormat/>
    <w:rPr>
      <w:u w:val="singl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val="false"/>
    </w:rPr>
  </w:style>
  <w:style w:type="character" w:styleId="WW8Num15z0">
    <w:name w:val="WW8Num15z0"/>
    <w:qFormat/>
    <w:rPr>
      <w:u w:val="single"/>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0" w:start="360" w:end="0"/>
    </w:pPr>
    <w:rPr>
      <w:rFonts w:ascii="Times New Roman" w:hAnsi="Times New Roman" w:cs="Times New Roman"/>
      <w:sz w:val="24"/>
      <w:lang w:eastAsia="en-US"/>
    </w:rPr>
  </w:style>
  <w:style w:type="paragraph" w:styleId="BodyTextIndent2">
    <w:name w:val="Body Text Indent 2"/>
    <w:basedOn w:val="Normal"/>
    <w:qFormat/>
    <w:pPr>
      <w:spacing w:lineRule="auto" w:line="480"/>
      <w:ind w:firstLine="720" w:start="0" w:end="0"/>
    </w:pPr>
    <w:rPr>
      <w:rFonts w:ascii="Times New Roman" w:hAnsi="Times New Roman" w:cs="Times New Roman"/>
      <w:sz w:val="24"/>
    </w:rPr>
  </w:style>
  <w:style w:type="paragraph" w:styleId="BodyTextIndent3">
    <w:name w:val="Body Text Indent 3"/>
    <w:basedOn w:val="Normal"/>
    <w:qFormat/>
    <w:pPr>
      <w:spacing w:lineRule="auto" w:line="480"/>
      <w:ind w:hanging="450" w:start="360" w:end="0"/>
    </w:pPr>
    <w:rPr>
      <w:rFonts w:ascii="Times New Roman" w:hAnsi="Times New Roman" w:cs="Times New Roman"/>
      <w:sz w:val="24"/>
    </w:rPr>
  </w:style>
  <w:style w:type="paragraph" w:styleId="BodyText2">
    <w:name w:val="Body Text 2"/>
    <w:basedOn w:val="Normal"/>
    <w:qFormat/>
    <w:pPr/>
    <w:rPr>
      <w:rFonts w:ascii="Times New Roman" w:hAnsi="Times New Roman" w:cs="Times New Roman"/>
      <w:b/>
      <w:sz w:val="24"/>
    </w:rPr>
  </w:style>
  <w:style w:type="paragraph" w:styleId="BodyText3">
    <w:name w:val="Body Text 3"/>
    <w:basedOn w:val="Normal"/>
    <w:qFormat/>
    <w:pPr>
      <w:tabs>
        <w:tab w:val="clear" w:pos="720"/>
        <w:tab w:val="left" w:pos="630" w:leader="none"/>
      </w:tabs>
      <w:spacing w:lineRule="auto" w:line="480"/>
      <w:jc w:val="both"/>
    </w:pPr>
    <w:rPr>
      <w:rFonts w:ascii="Times New Roman" w:hAnsi="Times New Roman" w:cs="Times New Roman"/>
      <w:sz w:val="24"/>
    </w:rPr>
  </w:style>
  <w:style w:type="paragraph" w:styleId="BlockText">
    <w:name w:val="Block Text"/>
    <w:basedOn w:val="Normal"/>
    <w:qFormat/>
    <w:pPr>
      <w:ind w:hanging="0" w:start="720" w:end="720"/>
      <w:jc w:val="both"/>
    </w:pPr>
    <w:rPr>
      <w:rFonts w:ascii="Times New Roman" w:hAnsi="Times New Roman" w:cs="Times New Roman"/>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2000-07-14T13:19:00Z</dcterms:created>
  <dc:creator>..</dc:creator>
  <dc:description/>
  <dc:language>en-CA</dc:language>
  <cp:lastModifiedBy>Enron</cp:lastModifiedBy>
  <cp:lastPrinted>2000-07-13T17:43:00Z</cp:lastPrinted>
  <dcterms:modified xsi:type="dcterms:W3CDTF">2000-07-14T13:19:00Z</dcterms:modified>
  <cp:revision>2</cp:revision>
  <dc:subject/>
  <dc:title>8/31/93 ACA FILING</dc:title>
</cp:coreProperties>
</file>