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DRAFT 11/2/00</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UNITED STATES OF AMERICA</w:t>
      </w:r>
    </w:p>
    <w:p>
      <w:pPr>
        <w:pStyle w:val="Normal"/>
        <w:jc w:val="center"/>
        <w:rPr>
          <w:b/>
          <w:sz w:val="24"/>
        </w:rPr>
      </w:pPr>
      <w:r>
        <w:rPr>
          <w:b/>
          <w:sz w:val="24"/>
        </w:rPr>
        <w:t>BEFORE THE</w:t>
      </w:r>
    </w:p>
    <w:p>
      <w:pPr>
        <w:pStyle w:val="Normal"/>
        <w:jc w:val="center"/>
        <w:rPr>
          <w:b/>
          <w:sz w:val="24"/>
        </w:rPr>
      </w:pPr>
      <w:r>
        <w:rPr>
          <w:b/>
          <w:sz w:val="24"/>
        </w:rPr>
        <w:t>FEDERAL ENERGY REGULATORY COMMISSION</w:t>
      </w:r>
    </w:p>
    <w:p>
      <w:pPr>
        <w:pStyle w:val="Normal"/>
        <w:jc w:val="center"/>
        <w:rPr>
          <w:b/>
          <w:sz w:val="24"/>
        </w:rPr>
      </w:pPr>
      <w:r>
        <w:rPr>
          <w:b/>
          <w:sz w:val="24"/>
        </w:rPr>
      </w:r>
    </w:p>
    <w:p>
      <w:pPr>
        <w:pStyle w:val="Normal"/>
        <w:rPr>
          <w:sz w:val="24"/>
        </w:rPr>
      </w:pPr>
      <w:r>
        <w:rPr>
          <w:sz w:val="24"/>
        </w:rPr>
        <w:t>TRANSWESTERN PIPELINE COMPANY</w:t>
        <w:tab/>
        <w:tab/>
        <w:t>)</w:t>
        <w:tab/>
        <w:t>Docket No. RP01-56-000</w:t>
      </w:r>
    </w:p>
    <w:p>
      <w:pPr>
        <w:pStyle w:val="Normal"/>
        <w:jc w:val="center"/>
        <w:rPr>
          <w:b/>
          <w:sz w:val="24"/>
        </w:rPr>
      </w:pPr>
      <w:r>
        <w:rPr>
          <w:b/>
          <w:sz w:val="24"/>
        </w:rPr>
      </w:r>
    </w:p>
    <w:p>
      <w:pPr>
        <w:pStyle w:val="Normal"/>
        <w:jc w:val="center"/>
        <w:rPr>
          <w:b/>
          <w:sz w:val="24"/>
        </w:rPr>
      </w:pPr>
      <w:r>
        <w:rPr>
          <w:b/>
          <w:sz w:val="24"/>
        </w:rPr>
        <w:t>TRANSWESTERN PIPELINE COMPANY'S ANSWER</w:t>
      </w:r>
    </w:p>
    <w:p>
      <w:pPr>
        <w:pStyle w:val="Normal"/>
        <w:jc w:val="center"/>
        <w:rPr>
          <w:b/>
          <w:sz w:val="24"/>
        </w:rPr>
      </w:pPr>
      <w:r>
        <w:rPr>
          <w:b/>
          <w:sz w:val="24"/>
        </w:rPr>
        <w:t>TO THE PROTESTS OF SOUTHERN CALIFORNIA GAS COMPANY,</w:t>
      </w:r>
    </w:p>
    <w:p>
      <w:pPr>
        <w:pStyle w:val="Normal"/>
        <w:jc w:val="center"/>
        <w:rPr>
          <w:b/>
          <w:sz w:val="24"/>
        </w:rPr>
      </w:pPr>
      <w:r>
        <w:rPr>
          <w:b/>
          <w:sz w:val="24"/>
        </w:rPr>
        <w:t xml:space="preserve">DYNEGY MARKETING AND TRADE  </w:t>
      </w:r>
    </w:p>
    <w:p>
      <w:pPr>
        <w:pStyle w:val="Normal"/>
        <w:jc w:val="center"/>
        <w:rPr>
          <w:b/>
          <w:sz w:val="24"/>
        </w:rPr>
      </w:pPr>
      <w:r>
        <w:rPr>
          <w:b/>
          <w:sz w:val="24"/>
        </w:rPr>
        <w:t>AND PACIFIC GAS AND ELECTRIC COMPANY</w:t>
      </w:r>
    </w:p>
    <w:p>
      <w:pPr>
        <w:pStyle w:val="Normal"/>
        <w:jc w:val="center"/>
        <w:rPr>
          <w:b/>
          <w:sz w:val="24"/>
        </w:rPr>
      </w:pPr>
      <w:r>
        <w:rPr>
          <w:b/>
          <w:sz w:val="24"/>
        </w:rPr>
      </w:r>
    </w:p>
    <w:p>
      <w:pPr>
        <w:pStyle w:val="Normal"/>
        <w:spacing w:lineRule="auto" w:line="360"/>
        <w:jc w:val="both"/>
        <w:rPr/>
      </w:pPr>
      <w:r>
        <w:rPr>
          <w:sz w:val="24"/>
        </w:rPr>
        <w:tab/>
        <w:t>Pursuant to Rule 213 of the Federal Energy Regulatory Commission's (Commission) Rules of Practice and Procedure, Transwestern Pipeline Company (Transwestern) submits its Answer</w:t>
      </w:r>
      <w:r>
        <w:rPr>
          <w:rStyle w:val="FootnoteCharacters"/>
          <w:rStyle w:val="FootnoteReference"/>
          <w:sz w:val="24"/>
        </w:rPr>
        <w:footnoteReference w:id="2"/>
      </w:r>
      <w:r>
        <w:rPr>
          <w:sz w:val="24"/>
        </w:rPr>
        <w:t xml:space="preserve"> to the Protest of Dynegy Marketing and Trade (Dynegy) filed on October 30, 2000, the Protest of Pacific Gas and Electric Company (PG&amp;E) filed on 31, 2000, the Protest of Southern California Gas Company and Sempra Energy Trading Corp. (collectively, Sempra) filed on October 30, 2000, and the Motions to Intervene and Leave to Protest of Amoco Production Company and BP Energy Company (Amoco), Burlington Resources Oil &amp; Gas Company (Burlington), Conoco [full name] and Marathon Oil Company (Marathon) filed on October 30, 2000.  This answer responds to erroneous statements in the protests and clarifies certain issues raised in these pleadings.</w:t>
      </w:r>
    </w:p>
    <w:p>
      <w:pPr>
        <w:pStyle w:val="Heading1"/>
        <w:ind w:hanging="0" w:start="0"/>
        <w:rPr/>
      </w:pPr>
      <w:r>
        <w:rPr/>
        <w:t>A.</w:t>
      </w:r>
    </w:p>
    <w:p>
      <w:pPr>
        <w:pStyle w:val="Heading1"/>
        <w:ind w:hanging="0" w:start="0"/>
        <w:rPr/>
      </w:pPr>
      <w:r>
        <w:rPr/>
        <w:t>BACKGROUND</w:t>
      </w:r>
    </w:p>
    <w:p>
      <w:pPr>
        <w:pStyle w:val="FootnoteText"/>
        <w:spacing w:lineRule="auto" w:line="360"/>
        <w:jc w:val="both"/>
        <w:rPr/>
      </w:pPr>
      <w:r>
        <w:rPr>
          <w:sz w:val="24"/>
        </w:rPr>
        <w:tab/>
        <w:t xml:space="preserve">On October 17, 2000, Transwestern submitted tariff sheets to be effective December 1, 2000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tariff provisions </w:t>
      </w:r>
      <w:ins w:id="0" w:author="Enron" w:date="2000-11-02T12:43:00Z">
        <w:r>
          <w:rPr>
            <w:sz w:val="24"/>
          </w:rPr>
          <w:t xml:space="preserve">are intended to provide additional tools to </w:t>
        </w:r>
      </w:ins>
      <w:r>
        <w:rPr>
          <w:sz w:val="24"/>
        </w:rPr>
        <w:t xml:space="preserve">address the timing aspect of capacity contracting decisions that face both shippers and Transwestern. </w:t>
      </w:r>
      <w:ins w:id="1" w:author="Enron" w:date="2000-11-02T12:43:00Z">
        <w:r>
          <w:rPr>
            <w:sz w:val="24"/>
          </w:rPr>
          <w:t xml:space="preserve"> </w:t>
        </w:r>
      </w:ins>
      <w:r>
        <w:rPr>
          <w:sz w:val="24"/>
        </w:rPr>
        <w:t xml:space="preserve">Shipper call options </w:t>
      </w:r>
      <w:ins w:id="2" w:author="Enron" w:date="2000-11-02T12:44:00Z">
        <w:r>
          <w:rPr>
            <w:sz w:val="24"/>
          </w:rPr>
          <w:t xml:space="preserve">would </w:t>
        </w:r>
      </w:ins>
      <w:r>
        <w:rPr>
          <w:sz w:val="24"/>
        </w:rPr>
        <w:t xml:space="preserve">give the shipper the right to call on capacity at a set date in the future at a set price.  A shipper put option </w:t>
      </w:r>
      <w:ins w:id="3" w:author="Enron" w:date="2000-11-02T12:44:00Z">
        <w:r>
          <w:rPr>
            <w:sz w:val="24"/>
          </w:rPr>
          <w:t xml:space="preserve">would </w:t>
        </w:r>
      </w:ins>
      <w:r>
        <w:rPr>
          <w:sz w:val="24"/>
        </w:rPr>
        <w:t>allow</w:t>
      </w:r>
      <w:del w:id="4" w:author="Enron" w:date="2000-11-02T12:44:00Z">
        <w:r>
          <w:rPr>
            <w:sz w:val="24"/>
          </w:rPr>
          <w:delText>s</w:delText>
        </w:r>
      </w:del>
      <w:r>
        <w:rPr>
          <w:sz w:val="24"/>
        </w:rPr>
        <w:t xml:space="preserve"> a shipper to terminate an agreement as to all or some of its capacity by a specified future date. </w:t>
      </w:r>
      <w:ins w:id="5" w:author="Enron" w:date="2000-11-02T12:44:00Z">
        <w:r>
          <w:rPr>
            <w:sz w:val="24"/>
          </w:rPr>
          <w:t xml:space="preserve"> </w:t>
        </w:r>
      </w:ins>
      <w:r>
        <w:rPr>
          <w:sz w:val="24"/>
        </w:rPr>
        <w:t xml:space="preserve">Under a transporter put option, a shipper </w:t>
      </w:r>
      <w:del w:id="6" w:author="Enron" w:date="2000-11-02T12:44:00Z">
        <w:r>
          <w:rPr>
            <w:sz w:val="24"/>
          </w:rPr>
          <w:delText xml:space="preserve">could </w:delText>
        </w:r>
      </w:del>
      <w:ins w:id="7" w:author="Enron" w:date="2000-11-02T12:44:00Z">
        <w:r>
          <w:rPr>
            <w:sz w:val="24"/>
          </w:rPr>
          <w:t xml:space="preserve">would </w:t>
        </w:r>
      </w:ins>
      <w:r>
        <w:rPr>
          <w:sz w:val="24"/>
        </w:rPr>
        <w:t>agree to take available pipeline capacity at a future date and at a set price.  A transporter call would commit the shipper, if requested by Transwestern by a specified date, to terminate the contract as to some or all of the capacity.</w:t>
      </w:r>
    </w:p>
    <w:p>
      <w:pPr>
        <w:pStyle w:val="FootnoteText"/>
        <w:spacing w:lineRule="auto" w:line="360"/>
        <w:jc w:val="center"/>
        <w:rPr>
          <w:b/>
          <w:sz w:val="24"/>
        </w:rPr>
      </w:pPr>
      <w:r>
        <w:rPr>
          <w:b/>
          <w:sz w:val="24"/>
        </w:rPr>
      </w:r>
    </w:p>
    <w:p>
      <w:pPr>
        <w:pStyle w:val="FootnoteText"/>
        <w:spacing w:lineRule="auto" w:line="360"/>
        <w:jc w:val="center"/>
        <w:rPr>
          <w:b/>
          <w:sz w:val="24"/>
        </w:rPr>
      </w:pPr>
      <w:r>
        <w:rPr>
          <w:b/>
          <w:sz w:val="24"/>
        </w:rPr>
        <w:t>B.</w:t>
      </w:r>
    </w:p>
    <w:p>
      <w:pPr>
        <w:pStyle w:val="FootnoteText"/>
        <w:spacing w:lineRule="auto" w:line="360"/>
        <w:jc w:val="center"/>
        <w:rPr>
          <w:b/>
          <w:sz w:val="24"/>
        </w:rPr>
      </w:pPr>
      <w:r>
        <w:rPr>
          <w:b/>
          <w:sz w:val="24"/>
        </w:rPr>
        <w:t>ANSWER</w:t>
      </w:r>
    </w:p>
    <w:p>
      <w:pPr>
        <w:pStyle w:val="FootnoteText"/>
        <w:spacing w:lineRule="auto" w:line="360"/>
        <w:jc w:val="both"/>
        <w:rPr>
          <w:b/>
          <w:sz w:val="24"/>
        </w:rPr>
      </w:pPr>
      <w:r>
        <w:rPr>
          <w:b/>
          <w:sz w:val="24"/>
        </w:rPr>
      </w:r>
    </w:p>
    <w:p>
      <w:pPr>
        <w:pStyle w:val="FootnoteText"/>
        <w:spacing w:lineRule="auto" w:line="360"/>
        <w:jc w:val="both"/>
        <w:rPr/>
      </w:pPr>
      <w:r>
        <w:rPr>
          <w:sz w:val="24"/>
        </w:rPr>
        <w:tab/>
        <w:t>It is important to point out that while seven parties protested the application, no party disputes the idea that Transwestern's capacity options proposal will help with the timing of contracting decisions.  Three of the protest</w:t>
      </w:r>
      <w:ins w:id="8" w:author="Enron" w:date="2000-11-02T12:45:00Z">
        <w:r>
          <w:rPr>
            <w:sz w:val="24"/>
          </w:rPr>
          <w:t>er</w:t>
        </w:r>
      </w:ins>
      <w:r>
        <w:rPr>
          <w:sz w:val="24"/>
        </w:rPr>
        <w:t>s remark</w:t>
      </w:r>
      <w:ins w:id="9" w:author="Enron" w:date="2000-11-02T13:32:00Z">
        <w:r>
          <w:rPr>
            <w:sz w:val="24"/>
          </w:rPr>
          <w:t>ed</w:t>
        </w:r>
      </w:ins>
      <w:r>
        <w:rPr>
          <w:sz w:val="24"/>
        </w:rPr>
        <w:t xml:space="preserve"> that the proposal is innovative, but raise specific questions or suggest enhancements.  Transwestern provides factual information in this answer to respond to these issues. </w:t>
      </w:r>
    </w:p>
    <w:p>
      <w:pPr>
        <w:pStyle w:val="FootnoteText"/>
        <w:spacing w:lineRule="auto" w:line="360"/>
        <w:jc w:val="both"/>
        <w:rPr>
          <w:sz w:val="24"/>
        </w:rPr>
      </w:pPr>
      <w:r>
        <w:rPr>
          <w:sz w:val="24"/>
        </w:rPr>
      </w:r>
    </w:p>
    <w:p>
      <w:pPr>
        <w:pStyle w:val="FootnoteText"/>
        <w:spacing w:lineRule="auto" w:line="360"/>
        <w:jc w:val="both"/>
        <w:rPr/>
      </w:pPr>
      <w:r>
        <w:rPr>
          <w:sz w:val="24"/>
        </w:rPr>
        <w:t xml:space="preserve"> </w:t>
      </w:r>
      <w:r>
        <w:rPr>
          <w:sz w:val="24"/>
        </w:rPr>
        <w:tab/>
        <w:t xml:space="preserve">In </w:t>
      </w:r>
      <w:ins w:id="10" w:author="Enron" w:date="2000-11-02T13:32:00Z">
        <w:r>
          <w:rPr>
            <w:sz w:val="24"/>
          </w:rPr>
          <w:t>stark</w:t>
        </w:r>
      </w:ins>
      <w:ins w:id="11" w:author="Enron" w:date="2000-11-02T12:50:00Z">
        <w:r>
          <w:rPr>
            <w:sz w:val="24"/>
          </w:rPr>
          <w:t xml:space="preserve"> </w:t>
        </w:r>
      </w:ins>
      <w:r>
        <w:rPr>
          <w:sz w:val="24"/>
        </w:rPr>
        <w:t>contrast</w:t>
      </w:r>
      <w:ins w:id="12" w:author="Enron" w:date="2000-11-02T12:47:00Z">
        <w:r>
          <w:rPr>
            <w:sz w:val="24"/>
          </w:rPr>
          <w:t xml:space="preserve"> to </w:t>
        </w:r>
      </w:ins>
      <w:ins w:id="13" w:author="Enron" w:date="2000-11-02T13:32:00Z">
        <w:r>
          <w:rPr>
            <w:sz w:val="24"/>
          </w:rPr>
          <w:t xml:space="preserve">the </w:t>
        </w:r>
      </w:ins>
      <w:ins w:id="14" w:author="Enron" w:date="2000-11-02T12:47:00Z">
        <w:r>
          <w:rPr>
            <w:sz w:val="24"/>
          </w:rPr>
          <w:t xml:space="preserve">specific issues raised by </w:t>
        </w:r>
      </w:ins>
      <w:ins w:id="15" w:author="Enron" w:date="2000-11-02T12:50:00Z">
        <w:r>
          <w:rPr>
            <w:sz w:val="24"/>
          </w:rPr>
          <w:t>other</w:t>
        </w:r>
      </w:ins>
      <w:ins w:id="16" w:author="Enron" w:date="2000-11-02T12:47:00Z">
        <w:r>
          <w:rPr>
            <w:sz w:val="24"/>
          </w:rPr>
          <w:t xml:space="preserve"> intervenors in this proceeding</w:t>
        </w:r>
      </w:ins>
      <w:r>
        <w:rPr>
          <w:sz w:val="24"/>
        </w:rPr>
        <w:t>, four parties, Amoco, Burlington, Conoco and Marathon, submitted motions for leave to protest</w:t>
      </w:r>
      <w:ins w:id="17" w:author="Enron" w:date="2000-11-02T12:52:00Z">
        <w:r>
          <w:rPr>
            <w:sz w:val="24"/>
          </w:rPr>
          <w:t xml:space="preserve"> without </w:t>
        </w:r>
      </w:ins>
      <w:ins w:id="18" w:author="Enron" w:date="2000-11-02T12:57:00Z">
        <w:r>
          <w:rPr>
            <w:sz w:val="24"/>
          </w:rPr>
          <w:t>offer</w:t>
        </w:r>
      </w:ins>
      <w:ins w:id="19" w:author="Enron" w:date="2000-11-02T12:52:00Z">
        <w:r>
          <w:rPr>
            <w:sz w:val="24"/>
          </w:rPr>
          <w:t>ing the Commission even a hint as to why the proposal should be rejected</w:t>
        </w:r>
      </w:ins>
      <w:ins w:id="20" w:author="Enron" w:date="2000-11-02T12:54:00Z">
        <w:r>
          <w:rPr>
            <w:sz w:val="24"/>
          </w:rPr>
          <w:t>.</w:t>
        </w:r>
      </w:ins>
      <w:ins w:id="21" w:author="Enron" w:date="2000-11-02T12:52:00Z">
        <w:r>
          <w:rPr>
            <w:sz w:val="24"/>
          </w:rPr>
          <w:t xml:space="preserve"> </w:t>
        </w:r>
      </w:ins>
      <w:ins w:id="22" w:author="Enron" w:date="2000-11-02T12:54:00Z">
        <w:r>
          <w:rPr>
            <w:sz w:val="24"/>
          </w:rPr>
          <w:t xml:space="preserve"> The Amoco, Burlinton, Conoco and Marathon motions </w:t>
        </w:r>
      </w:ins>
      <w:del w:id="23" w:author="Enron" w:date="2000-11-02T12:54:00Z">
        <w:r>
          <w:rPr>
            <w:sz w:val="24"/>
          </w:rPr>
          <w:delText xml:space="preserve"> essentially expressing that they want to protest, but aren't yet </w:delText>
        </w:r>
      </w:del>
      <w:ins w:id="24" w:author="Enron" w:date="2000-11-02T12:55:00Z">
        <w:r>
          <w:rPr>
            <w:sz w:val="24"/>
          </w:rPr>
          <w:t>leave the impression that the</w:t>
        </w:r>
      </w:ins>
      <w:ins w:id="25" w:author="Enron" w:date="2000-11-02T13:05:00Z">
        <w:r>
          <w:rPr>
            <w:sz w:val="24"/>
          </w:rPr>
          <w:t>se</w:t>
        </w:r>
      </w:ins>
      <w:ins w:id="26" w:author="Enron" w:date="2000-11-02T12:55:00Z">
        <w:r>
          <w:rPr>
            <w:sz w:val="24"/>
          </w:rPr>
          <w:t xml:space="preserve"> parties aren't </w:t>
        </w:r>
      </w:ins>
      <w:ins w:id="27" w:author="Enron" w:date="2000-11-02T12:53:00Z">
        <w:r>
          <w:rPr>
            <w:sz w:val="24"/>
          </w:rPr>
          <w:t xml:space="preserve">quite </w:t>
        </w:r>
      </w:ins>
      <w:r>
        <w:rPr>
          <w:sz w:val="24"/>
        </w:rPr>
        <w:t xml:space="preserve">sure </w:t>
      </w:r>
      <w:ins w:id="28" w:author="Enron" w:date="2000-11-02T12:53:00Z">
        <w:r>
          <w:rPr>
            <w:sz w:val="24"/>
          </w:rPr>
          <w:t xml:space="preserve">yet </w:t>
        </w:r>
      </w:ins>
      <w:r>
        <w:rPr>
          <w:sz w:val="24"/>
        </w:rPr>
        <w:t xml:space="preserve">what </w:t>
      </w:r>
      <w:ins w:id="29" w:author="Enron" w:date="2000-11-02T12:53:00Z">
        <w:r>
          <w:rPr>
            <w:sz w:val="24"/>
          </w:rPr>
          <w:t xml:space="preserve">they want </w:t>
        </w:r>
      </w:ins>
      <w:r>
        <w:rPr>
          <w:sz w:val="24"/>
        </w:rPr>
        <w:t>to protest</w:t>
      </w:r>
      <w:ins w:id="30" w:author="Enron" w:date="2000-11-02T12:57:00Z">
        <w:r>
          <w:rPr>
            <w:sz w:val="24"/>
          </w:rPr>
          <w:t xml:space="preserve"> about</w:t>
        </w:r>
      </w:ins>
      <w:ins w:id="31" w:author="Enron" w:date="2000-11-02T12:55:00Z">
        <w:r>
          <w:rPr>
            <w:sz w:val="24"/>
          </w:rPr>
          <w:t xml:space="preserve">, but </w:t>
        </w:r>
      </w:ins>
      <w:ins w:id="32" w:author="Enron" w:date="2000-11-02T13:32:00Z">
        <w:r>
          <w:rPr>
            <w:sz w:val="24"/>
          </w:rPr>
          <w:t>feel</w:t>
        </w:r>
      </w:ins>
      <w:ins w:id="33" w:author="Enron" w:date="2000-11-02T12:55:00Z">
        <w:r>
          <w:rPr>
            <w:sz w:val="24"/>
          </w:rPr>
          <w:t xml:space="preserve"> compelled to file something </w:t>
        </w:r>
      </w:ins>
      <w:ins w:id="34" w:author="Enron" w:date="2000-11-02T12:57:00Z">
        <w:r>
          <w:rPr>
            <w:sz w:val="24"/>
          </w:rPr>
          <w:t xml:space="preserve">with the Commission </w:t>
        </w:r>
      </w:ins>
      <w:ins w:id="35" w:author="Enron" w:date="2000-11-02T12:55:00Z">
        <w:r>
          <w:rPr>
            <w:sz w:val="24"/>
          </w:rPr>
          <w:t>anyway</w:t>
        </w:r>
      </w:ins>
      <w:del w:id="36" w:author="Enron" w:date="2000-11-02T12:56:00Z">
        <w:r>
          <w:rPr>
            <w:sz w:val="24"/>
          </w:rPr>
          <w:delText xml:space="preserve"> about</w:delText>
        </w:r>
      </w:del>
      <w:r>
        <w:rPr>
          <w:sz w:val="24"/>
        </w:rPr>
        <w:t xml:space="preserve">.   Transwestern objects to this </w:t>
      </w:r>
      <w:ins w:id="37" w:author="Enron" w:date="2000-11-02T12:51:00Z">
        <w:r>
          <w:rPr>
            <w:sz w:val="24"/>
          </w:rPr>
          <w:t xml:space="preserve">irresponsible </w:t>
        </w:r>
      </w:ins>
      <w:r>
        <w:rPr>
          <w:sz w:val="24"/>
        </w:rPr>
        <w:t xml:space="preserve">posturing. </w:t>
      </w:r>
      <w:ins w:id="38" w:author="Enron" w:date="2000-11-02T11:37:00Z">
        <w:r>
          <w:rPr>
            <w:sz w:val="24"/>
          </w:rPr>
          <w:t xml:space="preserve"> Mindful of the Commission's admonishment </w:t>
        </w:r>
      </w:ins>
      <w:ins w:id="39" w:author="Enron" w:date="2000-11-02T12:58:00Z">
        <w:r>
          <w:rPr>
            <w:sz w:val="24"/>
          </w:rPr>
          <w:t>to</w:t>
        </w:r>
      </w:ins>
      <w:ins w:id="40" w:author="Enron" w:date="2000-11-02T11:37:00Z">
        <w:r>
          <w:rPr>
            <w:sz w:val="24"/>
          </w:rPr>
          <w:t xml:space="preserve"> work with shippers prior to filing new services, </w:t>
        </w:r>
      </w:ins>
      <w:del w:id="41" w:author="Enron" w:date="2000-11-02T11:37:00Z">
        <w:r>
          <w:rPr>
            <w:sz w:val="24"/>
          </w:rPr>
          <w:delText xml:space="preserve"> </w:delText>
        </w:r>
      </w:del>
      <w:del w:id="42" w:author="Enron" w:date="2000-11-02T11:21:00Z">
        <w:r>
          <w:rPr>
            <w:sz w:val="24"/>
          </w:rPr>
          <w:delText>P</w:delText>
        </w:r>
      </w:del>
      <w:del w:id="43" w:author="Enron" w:date="2000-11-02T11:26:00Z">
        <w:r>
          <w:rPr>
            <w:sz w:val="24"/>
          </w:rPr>
          <w:delText>rior</w:delText>
        </w:r>
      </w:del>
      <w:del w:id="44" w:author="Enron" w:date="2000-11-02T11:38:00Z">
        <w:r>
          <w:rPr>
            <w:sz w:val="24"/>
          </w:rPr>
          <w:delText xml:space="preserve"> to submitting the application and mindful of the Commission's admonishment on working with shippers prior to filing new services</w:delText>
        </w:r>
      </w:del>
      <w:r>
        <w:rPr>
          <w:sz w:val="24"/>
        </w:rPr>
        <w:t xml:space="preserve">, Transwestern held a series of shipper meetings and workshops </w:t>
      </w:r>
      <w:ins w:id="45" w:author="Enron" w:date="2000-11-02T11:25:00Z">
        <w:r>
          <w:rPr>
            <w:sz w:val="24"/>
          </w:rPr>
          <w:t xml:space="preserve">to </w:t>
        </w:r>
      </w:ins>
      <w:ins w:id="46" w:author="Enron" w:date="2000-11-02T11:39:00Z">
        <w:r>
          <w:rPr>
            <w:sz w:val="24"/>
          </w:rPr>
          <w:t xml:space="preserve">seek </w:t>
        </w:r>
      </w:ins>
      <w:ins w:id="47" w:author="Enron" w:date="2000-11-02T12:58:00Z">
        <w:r>
          <w:rPr>
            <w:sz w:val="24"/>
          </w:rPr>
          <w:t xml:space="preserve">Shipper </w:t>
        </w:r>
      </w:ins>
      <w:ins w:id="48" w:author="Enron" w:date="2000-11-02T11:39:00Z">
        <w:r>
          <w:rPr>
            <w:sz w:val="24"/>
          </w:rPr>
          <w:t>input on</w:t>
        </w:r>
      </w:ins>
      <w:ins w:id="49" w:author="Enron" w:date="2000-11-02T11:25:00Z">
        <w:r>
          <w:rPr>
            <w:sz w:val="24"/>
          </w:rPr>
          <w:t xml:space="preserve"> the </w:t>
        </w:r>
      </w:ins>
      <w:ins w:id="50" w:author="Enron" w:date="2000-11-02T11:40:00Z">
        <w:r>
          <w:rPr>
            <w:sz w:val="24"/>
          </w:rPr>
          <w:t>proposed new service</w:t>
        </w:r>
      </w:ins>
      <w:ins w:id="51" w:author="Enron" w:date="2000-11-02T11:25:00Z">
        <w:r>
          <w:rPr>
            <w:sz w:val="24"/>
          </w:rPr>
          <w:t xml:space="preserve"> </w:t>
        </w:r>
      </w:ins>
      <w:ins w:id="52" w:author="Enron" w:date="2000-11-02T11:38:00Z">
        <w:r>
          <w:rPr>
            <w:sz w:val="24"/>
          </w:rPr>
          <w:t>months before it was actually filed with the Commission.</w:t>
        </w:r>
      </w:ins>
      <w:del w:id="53" w:author="Enron" w:date="2000-11-02T11:39:00Z">
        <w:r>
          <w:rPr>
            <w:sz w:val="24"/>
          </w:rPr>
          <w:delText>and</w:delText>
        </w:r>
      </w:del>
      <w:ins w:id="54" w:author="Enron" w:date="2000-11-02T11:26:00Z">
        <w:r>
          <w:rPr>
            <w:sz w:val="24"/>
          </w:rPr>
          <w:t xml:space="preserve"> </w:t>
        </w:r>
      </w:ins>
      <w:ins w:id="55" w:author="Enron" w:date="2000-11-02T11:39:00Z">
        <w:r>
          <w:rPr>
            <w:sz w:val="24"/>
          </w:rPr>
          <w:t xml:space="preserve"> Moreover, </w:t>
        </w:r>
      </w:ins>
      <w:ins w:id="56" w:author="Enron" w:date="2000-11-02T11:26:00Z">
        <w:r>
          <w:rPr>
            <w:sz w:val="24"/>
          </w:rPr>
          <w:t>in an unprecedented gesture,</w:t>
        </w:r>
      </w:ins>
      <w:r>
        <w:rPr>
          <w:sz w:val="24"/>
        </w:rPr>
        <w:t xml:space="preserve"> </w:t>
      </w:r>
      <w:ins w:id="57" w:author="Enron" w:date="2000-11-02T11:39:00Z">
        <w:r>
          <w:rPr>
            <w:sz w:val="24"/>
          </w:rPr>
          <w:t xml:space="preserve">Transwestern </w:t>
        </w:r>
      </w:ins>
      <w:ins w:id="58" w:author="Enron" w:date="2000-11-02T11:25:00Z">
        <w:r>
          <w:rPr>
            <w:sz w:val="24"/>
          </w:rPr>
          <w:t xml:space="preserve">even </w:t>
        </w:r>
      </w:ins>
      <w:r>
        <w:rPr>
          <w:sz w:val="24"/>
        </w:rPr>
        <w:t xml:space="preserve">provided </w:t>
      </w:r>
      <w:ins w:id="59" w:author="Enron" w:date="2000-11-02T11:26:00Z">
        <w:r>
          <w:rPr>
            <w:sz w:val="24"/>
          </w:rPr>
          <w:t xml:space="preserve">an </w:t>
        </w:r>
      </w:ins>
      <w:r>
        <w:rPr>
          <w:sz w:val="24"/>
        </w:rPr>
        <w:t xml:space="preserve">advance </w:t>
      </w:r>
      <w:del w:id="60" w:author="Enron" w:date="2000-11-02T11:27:00Z">
        <w:r>
          <w:rPr>
            <w:sz w:val="24"/>
          </w:rPr>
          <w:delText xml:space="preserve">copies </w:delText>
        </w:r>
      </w:del>
      <w:ins w:id="61" w:author="Enron" w:date="2000-11-02T11:27:00Z">
        <w:r>
          <w:rPr>
            <w:sz w:val="24"/>
          </w:rPr>
          <w:t xml:space="preserve">copy </w:t>
        </w:r>
      </w:ins>
      <w:r>
        <w:rPr>
          <w:sz w:val="24"/>
        </w:rPr>
        <w:t>of the filing</w:t>
      </w:r>
      <w:ins w:id="62" w:author="Enron" w:date="2000-11-02T11:39:00Z">
        <w:r>
          <w:rPr>
            <w:sz w:val="24"/>
          </w:rPr>
          <w:t xml:space="preserve"> to those same shippers</w:t>
        </w:r>
      </w:ins>
      <w:r>
        <w:rPr>
          <w:sz w:val="24"/>
        </w:rPr>
        <w:t>.  The</w:t>
      </w:r>
      <w:ins w:id="63" w:author="Enron" w:date="2000-11-02T12:59:00Z">
        <w:r>
          <w:rPr>
            <w:sz w:val="24"/>
          </w:rPr>
          <w:t>se</w:t>
        </w:r>
      </w:ins>
      <w:r>
        <w:rPr>
          <w:sz w:val="24"/>
        </w:rPr>
        <w:t xml:space="preserve"> sessions were attended by representatives of </w:t>
      </w:r>
      <w:del w:id="64" w:author="Enron" w:date="2000-11-02T11:17:00Z">
        <w:r>
          <w:rPr>
            <w:sz w:val="24"/>
          </w:rPr>
          <w:delText xml:space="preserve">all </w:delText>
        </w:r>
      </w:del>
      <w:ins w:id="65" w:author="Enron" w:date="2000-11-02T11:17:00Z">
        <w:r>
          <w:rPr>
            <w:sz w:val="24"/>
          </w:rPr>
          <w:t xml:space="preserve">three </w:t>
        </w:r>
      </w:ins>
      <w:r>
        <w:rPr>
          <w:sz w:val="24"/>
        </w:rPr>
        <w:t xml:space="preserve">of the </w:t>
      </w:r>
      <w:ins w:id="66" w:author="Enron" w:date="2000-11-02T11:18:00Z">
        <w:r>
          <w:rPr>
            <w:sz w:val="24"/>
          </w:rPr>
          <w:t xml:space="preserve">four </w:t>
        </w:r>
      </w:ins>
      <w:r>
        <w:rPr>
          <w:sz w:val="24"/>
        </w:rPr>
        <w:t xml:space="preserve">subject companies.  In fact, Transwestern made certain adjustments to the filing to </w:t>
      </w:r>
      <w:ins w:id="67" w:author="Enron" w:date="2000-11-02T12:59:00Z">
        <w:r>
          <w:rPr>
            <w:sz w:val="24"/>
          </w:rPr>
          <w:t xml:space="preserve">attempt to </w:t>
        </w:r>
      </w:ins>
      <w:r>
        <w:rPr>
          <w:sz w:val="24"/>
        </w:rPr>
        <w:t xml:space="preserve">address </w:t>
      </w:r>
      <w:ins w:id="68" w:author="Enron" w:date="2000-11-02T11:27:00Z">
        <w:r>
          <w:rPr>
            <w:sz w:val="24"/>
          </w:rPr>
          <w:t xml:space="preserve">some of the </w:t>
        </w:r>
      </w:ins>
      <w:r>
        <w:rPr>
          <w:sz w:val="24"/>
        </w:rPr>
        <w:t xml:space="preserve">concerns raised during discussion at </w:t>
      </w:r>
      <w:del w:id="69" w:author="Enron" w:date="2000-11-02T11:27:00Z">
        <w:r>
          <w:rPr>
            <w:sz w:val="24"/>
          </w:rPr>
          <w:delText xml:space="preserve">the </w:delText>
        </w:r>
      </w:del>
      <w:ins w:id="70" w:author="Enron" w:date="2000-11-02T11:27:00Z">
        <w:r>
          <w:rPr>
            <w:sz w:val="24"/>
          </w:rPr>
          <w:t>th</w:t>
        </w:r>
      </w:ins>
      <w:ins w:id="71" w:author="Enron" w:date="2000-11-02T13:06:00Z">
        <w:r>
          <w:rPr>
            <w:sz w:val="24"/>
          </w:rPr>
          <w:t>e</w:t>
        </w:r>
      </w:ins>
      <w:ins w:id="72" w:author="Enron" w:date="2000-11-02T11:27:00Z">
        <w:r>
          <w:rPr>
            <w:sz w:val="24"/>
          </w:rPr>
          <w:t xml:space="preserve">se </w:t>
        </w:r>
      </w:ins>
      <w:r>
        <w:rPr>
          <w:sz w:val="24"/>
        </w:rPr>
        <w:t xml:space="preserve">meetings.   Transwestern understood that notwithstanding the shipper meetings and </w:t>
      </w:r>
      <w:ins w:id="73" w:author="Enron" w:date="2000-11-02T11:29:00Z">
        <w:r>
          <w:rPr>
            <w:sz w:val="24"/>
          </w:rPr>
          <w:t xml:space="preserve">the consequent </w:t>
        </w:r>
      </w:ins>
      <w:r>
        <w:rPr>
          <w:sz w:val="24"/>
        </w:rPr>
        <w:t xml:space="preserve">modifications to the filing that certain issues </w:t>
      </w:r>
      <w:ins w:id="74" w:author="Enron" w:date="2000-11-02T11:30:00Z">
        <w:r>
          <w:rPr>
            <w:sz w:val="24"/>
          </w:rPr>
          <w:t>would likely</w:t>
        </w:r>
      </w:ins>
      <w:ins w:id="75" w:author="Enron" w:date="2000-11-02T11:19:00Z">
        <w:r>
          <w:rPr>
            <w:sz w:val="24"/>
          </w:rPr>
          <w:t xml:space="preserve"> remained unresolved and </w:t>
        </w:r>
      </w:ins>
      <w:del w:id="76" w:author="Enron" w:date="2000-11-02T11:41:00Z">
        <w:r>
          <w:rPr>
            <w:sz w:val="24"/>
          </w:rPr>
          <w:delText xml:space="preserve">would </w:delText>
        </w:r>
      </w:del>
      <w:r>
        <w:rPr>
          <w:sz w:val="24"/>
        </w:rPr>
        <w:t xml:space="preserve">be </w:t>
      </w:r>
      <w:del w:id="77" w:author="Enron" w:date="2000-11-02T11:42:00Z">
        <w:r>
          <w:rPr>
            <w:sz w:val="24"/>
          </w:rPr>
          <w:delText>raised</w:delText>
        </w:r>
      </w:del>
      <w:ins w:id="78" w:author="Enron" w:date="2000-11-02T11:42:00Z">
        <w:r>
          <w:rPr>
            <w:sz w:val="24"/>
          </w:rPr>
          <w:t>the subject of</w:t>
        </w:r>
      </w:ins>
      <w:del w:id="79" w:author="Enron" w:date="2000-11-02T11:42:00Z">
        <w:r>
          <w:rPr>
            <w:sz w:val="24"/>
          </w:rPr>
          <w:delText xml:space="preserve"> in</w:delText>
        </w:r>
      </w:del>
      <w:r>
        <w:rPr>
          <w:sz w:val="24"/>
        </w:rPr>
        <w:t xml:space="preserve"> </w:t>
      </w:r>
      <w:ins w:id="80" w:author="Enron" w:date="2000-11-02T11:30:00Z">
        <w:r>
          <w:rPr>
            <w:sz w:val="24"/>
          </w:rPr>
          <w:t>timely</w:t>
        </w:r>
      </w:ins>
      <w:ins w:id="81" w:author="Enron" w:date="2000-11-02T13:33:00Z">
        <w:r>
          <w:rPr>
            <w:sz w:val="24"/>
          </w:rPr>
          <w:t>,</w:t>
        </w:r>
      </w:ins>
      <w:ins w:id="82" w:author="Enron" w:date="2000-11-02T13:00:00Z">
        <w:r>
          <w:rPr>
            <w:sz w:val="24"/>
          </w:rPr>
          <w:t xml:space="preserve"> </w:t>
        </w:r>
      </w:ins>
      <w:ins w:id="83" w:author="Enron" w:date="2000-11-02T13:00:00Z">
        <w:r>
          <w:rPr>
            <w:i/>
            <w:sz w:val="24"/>
          </w:rPr>
          <w:t>substantive</w:t>
        </w:r>
      </w:ins>
      <w:ins w:id="84" w:author="Enron" w:date="2000-11-02T11:30:00Z">
        <w:r>
          <w:rPr>
            <w:sz w:val="24"/>
          </w:rPr>
          <w:t xml:space="preserve"> </w:t>
        </w:r>
      </w:ins>
      <w:r>
        <w:rPr>
          <w:sz w:val="24"/>
        </w:rPr>
        <w:t xml:space="preserve">comments </w:t>
      </w:r>
      <w:del w:id="85" w:author="Enron" w:date="2000-11-02T13:00:00Z">
        <w:r>
          <w:rPr>
            <w:sz w:val="24"/>
          </w:rPr>
          <w:delText>and protests</w:delText>
        </w:r>
      </w:del>
      <w:ins w:id="86" w:author="Enron" w:date="2000-11-02T13:00:00Z">
        <w:r>
          <w:rPr>
            <w:sz w:val="24"/>
          </w:rPr>
          <w:t>on</w:t>
        </w:r>
      </w:ins>
      <w:ins w:id="87" w:author="Enron" w:date="2000-11-02T11:30:00Z">
        <w:r>
          <w:rPr>
            <w:sz w:val="24"/>
          </w:rPr>
          <w:t xml:space="preserve"> the filing</w:t>
        </w:r>
      </w:ins>
      <w:r>
        <w:rPr>
          <w:sz w:val="24"/>
        </w:rPr>
        <w:t xml:space="preserve">. </w:t>
      </w:r>
      <w:ins w:id="88" w:author="Enron" w:date="2000-11-02T11:31:00Z">
        <w:r>
          <w:rPr>
            <w:sz w:val="24"/>
          </w:rPr>
          <w:t xml:space="preserve"> </w:t>
        </w:r>
      </w:ins>
      <w:del w:id="89" w:author="Enron" w:date="2000-11-02T11:31:00Z">
        <w:r>
          <w:rPr>
            <w:sz w:val="24"/>
          </w:rPr>
          <w:delText xml:space="preserve">  </w:delText>
        </w:r>
      </w:del>
      <w:del w:id="90" w:author="Enron" w:date="2000-11-02T13:02:00Z">
        <w:r>
          <w:rPr>
            <w:sz w:val="24"/>
          </w:rPr>
          <w:delText xml:space="preserve">On the other hand, </w:delText>
        </w:r>
      </w:del>
      <w:ins w:id="91" w:author="Enron" w:date="2000-11-02T13:12:00Z">
        <w:r>
          <w:rPr>
            <w:sz w:val="24"/>
          </w:rPr>
          <w:t xml:space="preserve">Considering Transwestern's </w:t>
        </w:r>
      </w:ins>
      <w:ins w:id="92" w:author="Enron" w:date="2000-11-02T13:26:00Z">
        <w:r>
          <w:rPr>
            <w:sz w:val="24"/>
          </w:rPr>
          <w:t xml:space="preserve">good faith </w:t>
        </w:r>
      </w:ins>
      <w:ins w:id="93" w:author="Enron" w:date="2000-11-02T13:12:00Z">
        <w:r>
          <w:rPr>
            <w:sz w:val="24"/>
          </w:rPr>
          <w:t xml:space="preserve">efforts to </w:t>
        </w:r>
      </w:ins>
      <w:ins w:id="94" w:author="Enron" w:date="2000-11-02T13:25:00Z">
        <w:r>
          <w:rPr>
            <w:sz w:val="24"/>
          </w:rPr>
          <w:t>collect</w:t>
        </w:r>
      </w:ins>
      <w:ins w:id="95" w:author="Enron" w:date="2000-11-02T13:12:00Z">
        <w:r>
          <w:rPr>
            <w:sz w:val="24"/>
          </w:rPr>
          <w:t xml:space="preserve"> shipper input </w:t>
        </w:r>
      </w:ins>
      <w:ins w:id="96" w:author="Enron" w:date="2000-11-02T13:27:00Z">
        <w:r>
          <w:rPr>
            <w:sz w:val="24"/>
          </w:rPr>
          <w:t>and having</w:t>
        </w:r>
      </w:ins>
      <w:ins w:id="97" w:author="Enron" w:date="2000-11-02T13:12:00Z">
        <w:r>
          <w:rPr>
            <w:sz w:val="24"/>
          </w:rPr>
          <w:t xml:space="preserve"> provide</w:t>
        </w:r>
      </w:ins>
      <w:ins w:id="98" w:author="Enron" w:date="2000-11-02T13:27:00Z">
        <w:r>
          <w:rPr>
            <w:sz w:val="24"/>
          </w:rPr>
          <w:t>d</w:t>
        </w:r>
      </w:ins>
      <w:ins w:id="99" w:author="Enron" w:date="2000-11-02T13:12:00Z">
        <w:r>
          <w:rPr>
            <w:sz w:val="24"/>
          </w:rPr>
          <w:t xml:space="preserve"> </w:t>
        </w:r>
      </w:ins>
      <w:ins w:id="100" w:author="Enron" w:date="2000-11-02T13:14:00Z">
        <w:r>
          <w:rPr>
            <w:sz w:val="24"/>
          </w:rPr>
          <w:t>them</w:t>
        </w:r>
      </w:ins>
      <w:ins w:id="101" w:author="Enron" w:date="2000-11-02T13:12:00Z">
        <w:r>
          <w:rPr>
            <w:sz w:val="24"/>
          </w:rPr>
          <w:t xml:space="preserve"> with an advance copy of the filing, </w:t>
        </w:r>
      </w:ins>
      <w:r>
        <w:rPr>
          <w:sz w:val="24"/>
        </w:rPr>
        <w:t xml:space="preserve">Transwestern </w:t>
      </w:r>
      <w:del w:id="102" w:author="Enron" w:date="2000-11-02T13:04:00Z">
        <w:r>
          <w:rPr>
            <w:sz w:val="24"/>
          </w:rPr>
          <w:delText xml:space="preserve">very much </w:delText>
        </w:r>
      </w:del>
      <w:r>
        <w:rPr>
          <w:sz w:val="24"/>
        </w:rPr>
        <w:t xml:space="preserve">objects to the </w:t>
      </w:r>
      <w:del w:id="103" w:author="Enron" w:date="2000-11-02T13:09:00Z">
        <w:r>
          <w:rPr>
            <w:sz w:val="24"/>
          </w:rPr>
          <w:delText>suggestion</w:delText>
        </w:r>
      </w:del>
      <w:ins w:id="104" w:author="Enron" w:date="2000-11-02T13:09:00Z">
        <w:r>
          <w:rPr>
            <w:sz w:val="24"/>
          </w:rPr>
          <w:t>proposition</w:t>
        </w:r>
      </w:ins>
      <w:r>
        <w:rPr>
          <w:sz w:val="24"/>
        </w:rPr>
        <w:t xml:space="preserve"> that </w:t>
      </w:r>
      <w:ins w:id="105" w:author="Enron" w:date="2000-11-02T13:08:00Z">
        <w:r>
          <w:rPr>
            <w:sz w:val="24"/>
          </w:rPr>
          <w:t>shippers</w:t>
        </w:r>
      </w:ins>
      <w:ins w:id="106" w:author="Enron" w:date="2000-11-02T11:47:00Z">
        <w:r>
          <w:rPr>
            <w:sz w:val="24"/>
          </w:rPr>
          <w:t xml:space="preserve"> had insufficient time </w:t>
        </w:r>
      </w:ins>
      <w:del w:id="107" w:author="Enron" w:date="2000-11-02T11:48:00Z">
        <w:r>
          <w:rPr>
            <w:sz w:val="24"/>
          </w:rPr>
          <w:delText xml:space="preserve">key personnel are unavailable </w:delText>
        </w:r>
      </w:del>
      <w:r>
        <w:rPr>
          <w:sz w:val="24"/>
        </w:rPr>
        <w:t xml:space="preserve">to form an opinion of the filing.  </w:t>
      </w:r>
    </w:p>
    <w:p>
      <w:pPr>
        <w:pStyle w:val="FootnoteText"/>
        <w:spacing w:lineRule="auto" w:line="360"/>
        <w:jc w:val="both"/>
        <w:rPr>
          <w:sz w:val="24"/>
        </w:rPr>
      </w:pPr>
      <w:r>
        <w:rPr>
          <w:sz w:val="24"/>
        </w:rPr>
      </w:r>
    </w:p>
    <w:p>
      <w:pPr>
        <w:pStyle w:val="FootnoteText"/>
        <w:spacing w:lineRule="auto" w:line="360"/>
        <w:jc w:val="both"/>
        <w:rPr>
          <w:sz w:val="24"/>
        </w:rPr>
      </w:pPr>
      <w:r>
        <w:rPr>
          <w:sz w:val="24"/>
        </w:rPr>
        <w:tab/>
        <w:t>With respect to the specific questions and issues raised in the protests filed by Dynegy, Sempra  and PG&amp; E, Transwestern offers these answers:</w:t>
      </w:r>
    </w:p>
    <w:p>
      <w:pPr>
        <w:pStyle w:val="FootnoteText"/>
        <w:spacing w:lineRule="auto" w:line="360"/>
        <w:jc w:val="both"/>
        <w:rPr>
          <w:sz w:val="24"/>
        </w:rPr>
      </w:pPr>
      <w:r>
        <w:rPr>
          <w:sz w:val="24"/>
        </w:rPr>
      </w:r>
    </w:p>
    <w:p>
      <w:pPr>
        <w:pStyle w:val="FootnoteText"/>
        <w:spacing w:lineRule="auto" w:line="360"/>
        <w:jc w:val="both"/>
        <w:rPr>
          <w:b/>
          <w:sz w:val="24"/>
        </w:rPr>
      </w:pPr>
      <w:r>
        <w:rPr>
          <w:b/>
          <w:sz w:val="24"/>
        </w:rPr>
        <w:t>1.  Options apply only to available capacity.</w:t>
      </w:r>
    </w:p>
    <w:p>
      <w:pPr>
        <w:pStyle w:val="FootnoteText"/>
        <w:spacing w:lineRule="auto" w:line="360"/>
        <w:jc w:val="both"/>
        <w:rPr>
          <w:sz w:val="24"/>
        </w:rPr>
      </w:pPr>
      <w:r>
        <w:rPr>
          <w:sz w:val="24"/>
        </w:rPr>
        <w:tab/>
        <w:t xml:space="preserve">Sempra seeks clarification that the transport option program is intended to apply solely to unsubscribed capacity.  Protest at 5.  As explained in the filing, options will only be sold on available capacity. </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2. Transwestern's filing neither precludes a secondary market for options nor interferes with shippers' ability to use capacity release.</w:t>
      </w:r>
    </w:p>
    <w:p>
      <w:pPr>
        <w:pStyle w:val="FootnoteText"/>
        <w:spacing w:lineRule="auto" w:line="360"/>
        <w:jc w:val="both"/>
        <w:rPr>
          <w:b/>
          <w:sz w:val="24"/>
        </w:rPr>
      </w:pPr>
      <w:r>
        <w:rPr>
          <w:b/>
          <w:sz w:val="24"/>
        </w:rPr>
      </w:r>
    </w:p>
    <w:p>
      <w:pPr>
        <w:pStyle w:val="FootnoteText"/>
        <w:spacing w:lineRule="auto" w:line="360"/>
        <w:jc w:val="both"/>
        <w:rPr/>
      </w:pPr>
      <w:r>
        <w:rPr>
          <w:sz w:val="24"/>
        </w:rPr>
        <w:tab/>
        <w:t xml:space="preserve">PG&amp;E erroneously states that there will be no secondary market for options.  Protest at 3.  In fact, as stated in Transwestern's filing, options can be released and assigned.  The only limitation is that such release or assignment must be in the context of the release or assignment of the underlying firm transportation agreement pursuant to the appropriate tariff provisions.   Sempra states that "[i]t is unclear why firm shippers should not be allowed to trade Transport Options."  Protest at 5.  Transwestern </w:t>
      </w:r>
      <w:del w:id="108" w:author="Enron" w:date="2000-11-02T11:51:00Z">
        <w:r>
          <w:rPr>
            <w:sz w:val="24"/>
          </w:rPr>
          <w:delText>does not intend</w:delText>
        </w:r>
      </w:del>
      <w:ins w:id="109" w:author="Enron" w:date="2000-11-02T12:01:00Z">
        <w:r>
          <w:rPr>
            <w:sz w:val="24"/>
          </w:rPr>
          <w:t>specifically</w:t>
        </w:r>
      </w:ins>
      <w:ins w:id="110" w:author="Enron" w:date="2000-11-02T11:51:00Z">
        <w:r>
          <w:rPr>
            <w:sz w:val="24"/>
          </w:rPr>
          <w:t xml:space="preserve"> states that</w:t>
        </w:r>
      </w:ins>
      <w:r>
        <w:rPr>
          <w:sz w:val="24"/>
        </w:rPr>
        <w:t xml:space="preserve"> </w:t>
      </w:r>
      <w:ins w:id="111" w:author="Enron" w:date="2000-11-02T11:52:00Z">
        <w:r>
          <w:rPr>
            <w:sz w:val="24"/>
          </w:rPr>
          <w:t xml:space="preserve">its program for the sale of transportation </w:t>
        </w:r>
      </w:ins>
      <w:del w:id="112" w:author="Enron" w:date="2000-11-02T11:52:00Z">
        <w:r>
          <w:rPr>
            <w:sz w:val="24"/>
          </w:rPr>
          <w:delText xml:space="preserve">for </w:delText>
        </w:r>
      </w:del>
      <w:r>
        <w:rPr>
          <w:sz w:val="24"/>
        </w:rPr>
        <w:t xml:space="preserve">options </w:t>
      </w:r>
      <w:ins w:id="113" w:author="Enron" w:date="2000-11-02T11:52:00Z">
        <w:r>
          <w:rPr>
            <w:sz w:val="24"/>
          </w:rPr>
          <w:t>is a physical transaction, and that option</w:t>
        </w:r>
      </w:ins>
      <w:ins w:id="114" w:author="Enron" w:date="2000-11-02T12:02:00Z">
        <w:r>
          <w:rPr>
            <w:sz w:val="24"/>
          </w:rPr>
          <w:t>s</w:t>
        </w:r>
      </w:ins>
      <w:ins w:id="115" w:author="Enron" w:date="2000-11-02T11:52:00Z">
        <w:r>
          <w:rPr>
            <w:sz w:val="24"/>
          </w:rPr>
          <w:t xml:space="preserve"> are not intended </w:t>
        </w:r>
      </w:ins>
      <w:r>
        <w:rPr>
          <w:sz w:val="24"/>
        </w:rPr>
        <w:t>to be traded as purely paper transactions (</w:t>
      </w:r>
      <w:r>
        <w:rPr>
          <w:i/>
          <w:sz w:val="24"/>
        </w:rPr>
        <w:t>i.e.</w:t>
      </w:r>
      <w:r>
        <w:rPr>
          <w:sz w:val="24"/>
        </w:rPr>
        <w:t xml:space="preserve">, separately from the underlying physical capacity). </w:t>
      </w:r>
      <w:ins w:id="116" w:author="Enron" w:date="2000-11-02T12:02:00Z">
        <w:r>
          <w:rPr>
            <w:sz w:val="24"/>
          </w:rPr>
          <w:t xml:space="preserve"> </w:t>
        </w:r>
      </w:ins>
      <w:del w:id="117" w:author="Enron" w:date="2000-11-02T12:02:00Z">
        <w:r>
          <w:rPr>
            <w:sz w:val="24"/>
          </w:rPr>
          <w:delText xml:space="preserve"> </w:delText>
        </w:r>
      </w:del>
      <w:r>
        <w:rPr>
          <w:sz w:val="24"/>
        </w:rPr>
        <w:t xml:space="preserve">Options </w:t>
      </w:r>
      <w:del w:id="118" w:author="Enron" w:date="2000-11-02T11:53:00Z">
        <w:r>
          <w:rPr>
            <w:sz w:val="24"/>
          </w:rPr>
          <w:delText>are intended to</w:delText>
        </w:r>
      </w:del>
      <w:ins w:id="119" w:author="Enron" w:date="2000-11-02T11:53:00Z">
        <w:r>
          <w:rPr>
            <w:sz w:val="24"/>
          </w:rPr>
          <w:t>can only</w:t>
        </w:r>
      </w:ins>
      <w:r>
        <w:rPr>
          <w:sz w:val="24"/>
        </w:rPr>
        <w:t xml:space="preserve"> be sold </w:t>
      </w:r>
      <w:del w:id="120" w:author="Enron" w:date="2000-11-02T11:53:00Z">
        <w:r>
          <w:rPr>
            <w:sz w:val="24"/>
          </w:rPr>
          <w:delText xml:space="preserve">only </w:delText>
        </w:r>
      </w:del>
      <w:r>
        <w:rPr>
          <w:sz w:val="24"/>
        </w:rPr>
        <w:t xml:space="preserve">to "shippers" as defined in the proposed tariff sheets. </w:t>
      </w:r>
      <w:ins w:id="121" w:author="Enron" w:date="2000-11-02T11:59:00Z">
        <w:r>
          <w:rPr>
            <w:sz w:val="24"/>
          </w:rPr>
          <w:t xml:space="preserve"> The trading of options might subject Transwestern to the jurisdiction of the Commodities Futures Trading Commission </w:t>
        </w:r>
      </w:ins>
      <w:del w:id="122" w:author="Enron" w:date="2000-11-02T12:00:00Z">
        <w:r>
          <w:rPr>
            <w:sz w:val="24"/>
          </w:rPr>
          <w:delText xml:space="preserve"> If </w:delText>
        </w:r>
      </w:del>
      <w:ins w:id="123" w:author="Enron" w:date="2000-11-02T12:00:00Z">
        <w:r>
          <w:rPr>
            <w:sz w:val="24"/>
          </w:rPr>
          <w:t xml:space="preserve">if </w:t>
        </w:r>
      </w:ins>
      <w:ins w:id="124" w:author="Enron" w:date="2000-11-02T11:54:00Z">
        <w:r>
          <w:rPr>
            <w:sz w:val="24"/>
          </w:rPr>
          <w:t xml:space="preserve">the program were expanded to include the sale of </w:t>
        </w:r>
      </w:ins>
      <w:ins w:id="125" w:author="Enron" w:date="2000-11-02T12:00:00Z">
        <w:r>
          <w:rPr>
            <w:sz w:val="24"/>
          </w:rPr>
          <w:t xml:space="preserve">such </w:t>
        </w:r>
      </w:ins>
      <w:ins w:id="126" w:author="Enron" w:date="2000-11-02T11:54:00Z">
        <w:r>
          <w:rPr>
            <w:sz w:val="24"/>
          </w:rPr>
          <w:t xml:space="preserve">paper </w:t>
        </w:r>
      </w:ins>
      <w:r>
        <w:rPr>
          <w:sz w:val="24"/>
        </w:rPr>
        <w:t>options on Transwestern capacity</w:t>
      </w:r>
      <w:ins w:id="127" w:author="Enron" w:date="2000-11-02T11:54:00Z">
        <w:r>
          <w:rPr>
            <w:sz w:val="24"/>
          </w:rPr>
          <w:t>,</w:t>
        </w:r>
      </w:ins>
      <w:r>
        <w:rPr>
          <w:sz w:val="24"/>
        </w:rPr>
        <w:t xml:space="preserve"> </w:t>
      </w:r>
      <w:del w:id="128" w:author="Enron" w:date="2000-11-02T11:53:00Z">
        <w:r>
          <w:rPr>
            <w:sz w:val="24"/>
          </w:rPr>
          <w:delText xml:space="preserve">are </w:delText>
        </w:r>
      </w:del>
      <w:del w:id="129" w:author="Enron" w:date="2000-11-02T12:01:00Z">
        <w:r>
          <w:rPr>
            <w:sz w:val="24"/>
          </w:rPr>
          <w:delText xml:space="preserve">sold </w:delText>
        </w:r>
      </w:del>
      <w:r>
        <w:rPr>
          <w:sz w:val="24"/>
        </w:rPr>
        <w:t>to parties that do not fall within the definition of "shipper,"</w:t>
      </w:r>
      <w:del w:id="130" w:author="Enron" w:date="2000-11-02T11:58:00Z">
        <w:r>
          <w:rPr>
            <w:sz w:val="24"/>
          </w:rPr>
          <w:delText xml:space="preserve"> the trading of such options could become activity within the jurisdiction of the Commodities Futures Trading Commission</w:delText>
        </w:r>
      </w:del>
      <w:r>
        <w:rPr>
          <w:sz w:val="24"/>
        </w:rPr>
        <w:t>.  It is not Transwestern's intention to initiate such activity at this time.</w:t>
      </w:r>
    </w:p>
    <w:p>
      <w:pPr>
        <w:pStyle w:val="FootnoteText"/>
        <w:spacing w:lineRule="auto" w:line="360"/>
        <w:jc w:val="both"/>
        <w:rPr/>
      </w:pPr>
      <w:r>
        <w:rPr>
          <w:sz w:val="24"/>
        </w:rPr>
        <w:tab/>
        <w:t xml:space="preserve">PG&amp;E overgeneralizes when it states that "[s]ales of capacity from an existing shipper appear to be similar to existing capacity releases or turnbacks."  Protest at 3.  PG&amp;E is referring to shipper puts, which would guarantee shippers the ability to terminate their firm services agreements with Transwestern as to all or some of their existing capacity.  Put options differ from capacity release or turnback in several ways.  First of all, capacity release does not guarantee shippers the ability to relinquish any capacity.  While all shippers on Transwestern may post capacity to be released, doing so does not guarantee that any replacement shipper will take the capacity.  Additionally, there is no guarantee that the posted capacity will be resold at the price desired by the releasing shipper.  </w:t>
      </w:r>
      <w:ins w:id="131" w:author="Enron" w:date="2000-11-02T12:21:00Z">
        <w:r>
          <w:rPr>
            <w:sz w:val="24"/>
          </w:rPr>
          <w:t>On the other hand, p</w:t>
        </w:r>
      </w:ins>
      <w:del w:id="132" w:author="Enron" w:date="2000-11-02T12:21:00Z">
        <w:r>
          <w:rPr>
            <w:sz w:val="24"/>
          </w:rPr>
          <w:delText>P</w:delText>
        </w:r>
      </w:del>
      <w:r>
        <w:rPr>
          <w:sz w:val="24"/>
        </w:rPr>
        <w:t xml:space="preserve">ut options allow shippers to contract </w:t>
      </w:r>
      <w:ins w:id="133" w:author="Enron" w:date="2000-11-02T12:04:00Z">
        <w:r>
          <w:rPr>
            <w:sz w:val="24"/>
          </w:rPr>
          <w:t xml:space="preserve">with Transwestern </w:t>
        </w:r>
      </w:ins>
      <w:r>
        <w:rPr>
          <w:sz w:val="24"/>
        </w:rPr>
        <w:t xml:space="preserve">in advance for the right to </w:t>
      </w:r>
      <w:del w:id="134" w:author="Enron" w:date="2000-11-02T12:04:00Z">
        <w:r>
          <w:rPr>
            <w:sz w:val="24"/>
          </w:rPr>
          <w:delText>hand unneeded capacity back to Transwestern at a certain time and</w:delText>
        </w:r>
      </w:del>
      <w:ins w:id="135" w:author="Enron" w:date="2000-11-02T12:04:00Z">
        <w:r>
          <w:rPr>
            <w:sz w:val="24"/>
          </w:rPr>
          <w:t xml:space="preserve">terminate some or all of its firm transportation capacity for </w:t>
        </w:r>
      </w:ins>
      <w:ins w:id="136" w:author="Enron" w:date="2000-11-02T12:21:00Z">
        <w:r>
          <w:rPr>
            <w:sz w:val="24"/>
          </w:rPr>
          <w:t>fixed</w:t>
        </w:r>
      </w:ins>
      <w:ins w:id="137" w:author="Enron" w:date="2000-11-02T12:04:00Z">
        <w:r>
          <w:rPr>
            <w:sz w:val="24"/>
          </w:rPr>
          <w:t xml:space="preserve"> consideration</w:t>
        </w:r>
      </w:ins>
      <w:del w:id="138" w:author="Enron" w:date="2000-11-02T12:05:00Z">
        <w:r>
          <w:rPr>
            <w:sz w:val="24"/>
          </w:rPr>
          <w:delText xml:space="preserve"> rate</w:delText>
        </w:r>
      </w:del>
      <w:r>
        <w:rPr>
          <w:sz w:val="24"/>
        </w:rPr>
        <w:t xml:space="preserve">.  Most importantly, Transwestern anticipates that put options will be used by shippers for </w:t>
      </w:r>
      <w:ins w:id="139" w:author="Enron" w:date="2000-11-02T12:07:00Z">
        <w:r>
          <w:rPr>
            <w:sz w:val="24"/>
          </w:rPr>
          <w:t xml:space="preserve">strategic, </w:t>
        </w:r>
      </w:ins>
      <w:r>
        <w:rPr>
          <w:sz w:val="24"/>
        </w:rPr>
        <w:t>long-term planning purposes, which distinguishes options from capacity release</w:t>
      </w:r>
      <w:ins w:id="140" w:author="Enron" w:date="2000-11-02T12:07:00Z">
        <w:r>
          <w:rPr>
            <w:sz w:val="24"/>
          </w:rPr>
          <w:t xml:space="preserve"> that are more frequently seen used for shorter-term operational purposes</w:t>
        </w:r>
      </w:ins>
      <w:r>
        <w:rPr>
          <w:sz w:val="24"/>
        </w:rPr>
        <w:t>.</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3.  The option fee will be a component of tariff rates for firm service.</w:t>
      </w:r>
    </w:p>
    <w:p>
      <w:pPr>
        <w:pStyle w:val="FootnoteText"/>
        <w:spacing w:lineRule="auto" w:line="360"/>
        <w:jc w:val="both"/>
        <w:rPr>
          <w:sz w:val="24"/>
        </w:rPr>
      </w:pPr>
      <w:r>
        <w:rPr>
          <w:sz w:val="24"/>
        </w:rPr>
        <w:tab/>
        <w:t xml:space="preserve">PG&amp;E also states that Transwestern does not explain the rates to be charged, which is incorrect.  Protest at 3.  Transwestern explained in its filing that the rate for options will be a separately stated component of the existing cost-based rates in Transwestern's tariff.  Sempra states that the base transport rate plus the option fee component could exceed the maximum tariff rate and therefore be considered negotiated rates.  Protest at 4.  Transwestern agrees.  As Transwestern has already pointed out in its filing, it has authority to charge negotiated rates and will treat any negotiated rates in accordance with Commission rules and policy. </w:t>
      </w:r>
    </w:p>
    <w:p>
      <w:pPr>
        <w:pStyle w:val="FootnoteText"/>
        <w:spacing w:lineRule="auto" w:line="360"/>
        <w:jc w:val="both"/>
        <w:rPr/>
      </w:pPr>
      <w:r>
        <w:rPr>
          <w:sz w:val="24"/>
        </w:rPr>
        <w:tab/>
        <w:t xml:space="preserve">Sempra seeks clarification of "how Transwestern intends to calculate the Transport Option fee component of the base transportation rate."  Protest at 4.   As Transwestern explains in its filing, consistent with Transwestern's ability to both charge discounted rates and to negotiate rates, the option fee will be determined by the value </w:t>
      </w:r>
      <w:ins w:id="141" w:author="Enron" w:date="2000-11-02T12:08:00Z">
        <w:r>
          <w:rPr>
            <w:sz w:val="24"/>
          </w:rPr>
          <w:t xml:space="preserve">or rate </w:t>
        </w:r>
      </w:ins>
      <w:r>
        <w:rPr>
          <w:sz w:val="24"/>
        </w:rPr>
        <w:t xml:space="preserve">a shipper </w:t>
      </w:r>
      <w:del w:id="142" w:author="Enron" w:date="2000-11-02T12:09:00Z">
        <w:r>
          <w:rPr>
            <w:sz w:val="24"/>
          </w:rPr>
          <w:delText>places on optionality</w:delText>
        </w:r>
      </w:del>
      <w:ins w:id="143" w:author="Enron" w:date="2000-11-02T12:09:00Z">
        <w:r>
          <w:rPr>
            <w:sz w:val="24"/>
          </w:rPr>
          <w:t>is willing to pay for the option</w:t>
        </w:r>
      </w:ins>
      <w:r>
        <w:rPr>
          <w:sz w:val="24"/>
        </w:rPr>
        <w:t>.</w:t>
      </w:r>
    </w:p>
    <w:p>
      <w:pPr>
        <w:pStyle w:val="FootnoteText"/>
        <w:spacing w:lineRule="auto" w:line="360"/>
        <w:jc w:val="both"/>
        <w:rPr>
          <w:sz w:val="24"/>
        </w:rPr>
      </w:pPr>
      <w:r>
        <w:rPr>
          <w:sz w:val="24"/>
        </w:rPr>
      </w:r>
    </w:p>
    <w:p>
      <w:pPr>
        <w:pStyle w:val="FootnoteText"/>
        <w:spacing w:lineRule="auto" w:line="360"/>
        <w:jc w:val="both"/>
        <w:rPr>
          <w:b/>
          <w:sz w:val="24"/>
        </w:rPr>
      </w:pPr>
      <w:r>
        <w:rPr>
          <w:b/>
          <w:sz w:val="24"/>
        </w:rPr>
        <w:t>4.  Options transactions will comply with Commission policy on transparency.</w:t>
      </w:r>
    </w:p>
    <w:p>
      <w:pPr>
        <w:pStyle w:val="FootnoteText"/>
        <w:spacing w:lineRule="auto" w:line="360"/>
        <w:jc w:val="both"/>
        <w:rPr/>
      </w:pPr>
      <w:r>
        <w:rPr>
          <w:sz w:val="24"/>
        </w:rPr>
        <w:tab/>
        <w:t xml:space="preserve">PG&amp;E inquires about reporting requirements for options.  Transwestern will </w:t>
      </w:r>
      <w:del w:id="144" w:author="Enron" w:date="2000-11-02T12:10:00Z">
        <w:r>
          <w:rPr>
            <w:sz w:val="24"/>
          </w:rPr>
          <w:delText xml:space="preserve">comply with the transactional reporting requirements of Order 637, and will </w:delText>
        </w:r>
      </w:del>
      <w:r>
        <w:rPr>
          <w:sz w:val="24"/>
        </w:rPr>
        <w:t>report the option amendment and applicable fee</w:t>
      </w:r>
      <w:ins w:id="145" w:author="Enron" w:date="2000-11-02T12:10:00Z">
        <w:r>
          <w:rPr>
            <w:sz w:val="24"/>
          </w:rPr>
          <w:t>, as well as any</w:t>
        </w:r>
      </w:ins>
      <w:del w:id="146" w:author="Enron" w:date="2000-11-02T12:10:00Z">
        <w:r>
          <w:rPr>
            <w:sz w:val="24"/>
          </w:rPr>
          <w:delText xml:space="preserve"> and</w:delText>
        </w:r>
      </w:del>
      <w:r>
        <w:rPr>
          <w:sz w:val="24"/>
        </w:rPr>
        <w:t xml:space="preserve"> other terms and conditions</w:t>
      </w:r>
      <w:ins w:id="147" w:author="Enron" w:date="2000-11-02T12:11:00Z">
        <w:r>
          <w:rPr>
            <w:sz w:val="24"/>
          </w:rPr>
          <w:t xml:space="preserve"> of the subject transaction,</w:t>
        </w:r>
      </w:ins>
      <w:r>
        <w:rPr>
          <w:sz w:val="24"/>
        </w:rPr>
        <w:t xml:space="preserve"> in the transactional reporting section of its website</w:t>
      </w:r>
      <w:ins w:id="148" w:author="Enron" w:date="2000-11-02T12:10:00Z">
        <w:r>
          <w:rPr>
            <w:sz w:val="24"/>
          </w:rPr>
          <w:t xml:space="preserve"> in full compliance with the applicable requirements of Order 637</w:t>
        </w:r>
      </w:ins>
      <w:r>
        <w:rPr>
          <w:sz w:val="24"/>
        </w:rPr>
        <w:t>.</w:t>
      </w:r>
    </w:p>
    <w:p>
      <w:pPr>
        <w:pStyle w:val="FootnoteText"/>
        <w:spacing w:lineRule="auto" w:line="360"/>
        <w:jc w:val="both"/>
        <w:rPr>
          <w:b/>
          <w:sz w:val="24"/>
        </w:rPr>
      </w:pPr>
      <w:r>
        <w:rPr>
          <w:b/>
          <w:sz w:val="24"/>
        </w:rPr>
      </w:r>
    </w:p>
    <w:p>
      <w:pPr>
        <w:pStyle w:val="FootnoteText"/>
        <w:spacing w:lineRule="auto" w:line="360"/>
        <w:jc w:val="both"/>
        <w:rPr>
          <w:b/>
          <w:sz w:val="24"/>
        </w:rPr>
      </w:pPr>
      <w:r>
        <w:rPr>
          <w:b/>
          <w:sz w:val="24"/>
        </w:rPr>
        <w:t>5.  Options transactions will not affect existing firm contracts.</w:t>
      </w:r>
    </w:p>
    <w:p>
      <w:pPr>
        <w:pStyle w:val="FootnoteText"/>
        <w:spacing w:lineRule="auto" w:line="360"/>
        <w:jc w:val="both"/>
        <w:rPr/>
      </w:pPr>
      <w:r>
        <w:rPr>
          <w:sz w:val="24"/>
        </w:rPr>
        <w:tab/>
        <w:t xml:space="preserve">Sempra asks, "If Transwestern has optioned off capacity over which the existing firm shipper has ROFR rights and the Transport Option and ROFR option are exercised concurrently, which option would have priority?"  </w:t>
      </w:r>
      <w:ins w:id="149" w:author="Enron" w:date="2000-11-02T12:12:00Z">
        <w:r>
          <w:rPr>
            <w:sz w:val="24"/>
          </w:rPr>
          <w:t xml:space="preserve">Transwestern has previously answered that the sale of transportation options will be for available capacity only.  </w:t>
        </w:r>
      </w:ins>
      <w:r>
        <w:rPr>
          <w:sz w:val="24"/>
        </w:rPr>
        <w:t xml:space="preserve">Options will in no way </w:t>
      </w:r>
      <w:del w:id="150" w:author="Enron" w:date="2000-11-02T12:12:00Z">
        <w:r>
          <w:rPr>
            <w:sz w:val="24"/>
          </w:rPr>
          <w:delText xml:space="preserve">diminish </w:delText>
        </w:r>
      </w:del>
      <w:ins w:id="151" w:author="Enron" w:date="2000-11-02T12:12:00Z">
        <w:r>
          <w:rPr>
            <w:sz w:val="24"/>
          </w:rPr>
          <w:t xml:space="preserve">interfere with a </w:t>
        </w:r>
      </w:ins>
      <w:r>
        <w:rPr>
          <w:sz w:val="24"/>
        </w:rPr>
        <w:t>shipper</w:t>
      </w:r>
      <w:ins w:id="152" w:author="Enron" w:date="2000-11-02T12:13:00Z">
        <w:r>
          <w:rPr>
            <w:sz w:val="24"/>
          </w:rPr>
          <w:t>'</w:t>
        </w:r>
      </w:ins>
      <w:r>
        <w:rPr>
          <w:sz w:val="24"/>
        </w:rPr>
        <w:t>s</w:t>
      </w:r>
      <w:del w:id="153" w:author="Enron" w:date="2000-11-02T12:13:00Z">
        <w:r>
          <w:rPr>
            <w:sz w:val="24"/>
          </w:rPr>
          <w:delText>'</w:delText>
        </w:r>
      </w:del>
      <w:r>
        <w:rPr>
          <w:sz w:val="24"/>
        </w:rPr>
        <w:t xml:space="preserve"> ability to exercise their right</w:t>
      </w:r>
      <w:del w:id="154" w:author="Enron" w:date="2000-11-02T12:13:00Z">
        <w:r>
          <w:rPr>
            <w:sz w:val="24"/>
          </w:rPr>
          <w:delText>s</w:delText>
        </w:r>
      </w:del>
      <w:r>
        <w:rPr>
          <w:sz w:val="24"/>
        </w:rPr>
        <w:t xml:space="preserve"> of first refusal under existing contracts.</w:t>
      </w:r>
    </w:p>
    <w:p>
      <w:pPr>
        <w:pStyle w:val="FootnoteText"/>
        <w:spacing w:lineRule="auto" w:line="360"/>
        <w:jc w:val="both"/>
        <w:rPr>
          <w:b/>
          <w:sz w:val="24"/>
        </w:rPr>
      </w:pPr>
      <w:r>
        <w:rPr>
          <w:b/>
          <w:sz w:val="24"/>
        </w:rPr>
      </w:r>
    </w:p>
    <w:p>
      <w:pPr>
        <w:pStyle w:val="FootnoteText"/>
        <w:ind w:hanging="360" w:start="360" w:end="0"/>
        <w:jc w:val="both"/>
        <w:rPr>
          <w:b/>
          <w:sz w:val="24"/>
        </w:rPr>
      </w:pPr>
      <w:r>
        <w:rPr>
          <w:b/>
          <w:sz w:val="24"/>
        </w:rPr>
        <w:t>6.  Transwestern's proposal is consistent with the Commission's rules on marketing affiliates.</w:t>
      </w:r>
    </w:p>
    <w:p>
      <w:pPr>
        <w:pStyle w:val="FootnoteText"/>
        <w:ind w:hanging="360" w:start="360" w:end="0"/>
        <w:jc w:val="both"/>
        <w:rPr>
          <w:b/>
          <w:sz w:val="24"/>
        </w:rPr>
      </w:pPr>
      <w:r>
        <w:rPr>
          <w:b/>
          <w:sz w:val="24"/>
        </w:rPr>
      </w:r>
    </w:p>
    <w:p>
      <w:pPr>
        <w:pStyle w:val="FootnoteText"/>
        <w:spacing w:lineRule="auto" w:line="360"/>
        <w:jc w:val="both"/>
        <w:rPr/>
      </w:pPr>
      <w:r>
        <w:rPr>
          <w:sz w:val="24"/>
        </w:rPr>
        <w:tab/>
        <w:t xml:space="preserve">Dynegy expresses concern that the implementation of a transport options program on Transwestern will somehow open the door for abuse by Transwestern's marketing affiliates.  This argument is flawed for several reasons.  First of all, </w:t>
      </w:r>
      <w:ins w:id="155" w:author="Enron" w:date="2000-11-02T12:14:00Z">
        <w:r>
          <w:rPr>
            <w:sz w:val="24"/>
          </w:rPr>
          <w:t xml:space="preserve">Transwestern </w:t>
        </w:r>
      </w:ins>
      <w:ins w:id="156" w:author="Enron" w:date="2000-11-02T12:22:00Z">
        <w:r>
          <w:rPr>
            <w:sz w:val="24"/>
          </w:rPr>
          <w:t xml:space="preserve">believes it </w:t>
        </w:r>
      </w:ins>
      <w:ins w:id="157" w:author="Enron" w:date="2000-11-02T12:14:00Z">
        <w:r>
          <w:rPr>
            <w:sz w:val="24"/>
          </w:rPr>
          <w:t>has an exemplary record in the area of complying with all Commission regulations governing the treatment of marketing affiliates.  T</w:t>
        </w:r>
      </w:ins>
      <w:del w:id="158" w:author="Enron" w:date="2000-11-02T12:15:00Z">
        <w:r>
          <w:rPr>
            <w:sz w:val="24"/>
          </w:rPr>
          <w:delText>t</w:delText>
        </w:r>
      </w:del>
      <w:r>
        <w:rPr>
          <w:sz w:val="24"/>
        </w:rPr>
        <w:t xml:space="preserve">here is no evidence of any pattern of abuse by Transwestern with regard to sale of transportation services to its marketing affiliates.  The options proposal does not violate any Commission rule regarding marketing affiliates, and Transwestern should be entitled to a presumption that it will comply with the Commission's rules on sales of transportation capacity to marketing affiliates and the nondiscriminatory awarding of capacity.  Additionally, Dynegy's arguments are general enough to amount to a collateral attack on the Commission's marketing affiliate rules, and thus should be addressed in a separate proceeding.  Dynegy fails to prove that the </w:t>
      </w:r>
      <w:del w:id="159" w:author="Enron" w:date="2000-11-02T12:24:00Z">
        <w:r>
          <w:rPr>
            <w:sz w:val="24"/>
          </w:rPr>
          <w:delText xml:space="preserve">proposed </w:delText>
        </w:r>
      </w:del>
      <w:r>
        <w:rPr>
          <w:sz w:val="24"/>
        </w:rPr>
        <w:t xml:space="preserve">implementation of </w:t>
      </w:r>
      <w:del w:id="160" w:author="Enron" w:date="2000-11-02T12:24:00Z">
        <w:r>
          <w:rPr>
            <w:sz w:val="24"/>
          </w:rPr>
          <w:delText xml:space="preserve">a </w:delText>
        </w:r>
      </w:del>
      <w:ins w:id="161" w:author="Enron" w:date="2000-11-02T12:24:00Z">
        <w:r>
          <w:rPr>
            <w:sz w:val="24"/>
          </w:rPr>
          <w:t xml:space="preserve">the proposed </w:t>
        </w:r>
      </w:ins>
      <w:r>
        <w:rPr>
          <w:sz w:val="24"/>
        </w:rPr>
        <w:t xml:space="preserve">transport options program by Transwestern presents any greater risk of affiliate abuse than the sale of transportation services in general by any interstate pipeline.  Dynegy's protest appears to be </w:t>
      </w:r>
      <w:del w:id="162" w:author="Enron" w:date="2000-11-02T12:24:00Z">
        <w:r>
          <w:rPr>
            <w:sz w:val="24"/>
          </w:rPr>
          <w:delText>a request</w:delText>
        </w:r>
      </w:del>
      <w:ins w:id="163" w:author="Enron" w:date="2000-11-02T12:24:00Z">
        <w:r>
          <w:rPr>
            <w:sz w:val="24"/>
          </w:rPr>
          <w:t>an appeal to the Commission</w:t>
        </w:r>
      </w:ins>
      <w:r>
        <w:rPr>
          <w:sz w:val="24"/>
        </w:rPr>
        <w:t xml:space="preserve"> for tighter restrictions on the sale of pipeline transportation services to marketing affiliates in general</w:t>
      </w:r>
      <w:ins w:id="164" w:author="Enron" w:date="2000-11-02T12:25:00Z">
        <w:r>
          <w:rPr>
            <w:sz w:val="24"/>
          </w:rPr>
          <w:t>.</w:t>
        </w:r>
      </w:ins>
      <w:del w:id="165" w:author="Enron" w:date="2000-11-02T12:25:00Z">
        <w:r>
          <w:rPr>
            <w:sz w:val="24"/>
          </w:rPr>
          <w:delText>, and</w:delText>
        </w:r>
      </w:del>
      <w:r>
        <w:rPr>
          <w:sz w:val="24"/>
        </w:rPr>
        <w:t xml:space="preserve"> </w:t>
      </w:r>
      <w:ins w:id="166" w:author="Enron" w:date="2000-11-02T12:25:00Z">
        <w:r>
          <w:rPr>
            <w:sz w:val="24"/>
          </w:rPr>
          <w:t xml:space="preserve"> Therefore, </w:t>
        </w:r>
      </w:ins>
      <w:ins w:id="167" w:author="Enron" w:date="2000-11-02T12:33:00Z">
        <w:r>
          <w:rPr>
            <w:sz w:val="24"/>
          </w:rPr>
          <w:t xml:space="preserve">Transwestern believes it </w:t>
        </w:r>
      </w:ins>
      <w:ins w:id="168" w:author="Enron" w:date="2000-11-02T12:41:00Z">
        <w:r>
          <w:rPr>
            <w:sz w:val="24"/>
          </w:rPr>
          <w:t>both</w:t>
        </w:r>
      </w:ins>
      <w:ins w:id="169" w:author="Enron" w:date="2000-11-02T12:33:00Z">
        <w:r>
          <w:rPr>
            <w:sz w:val="24"/>
          </w:rPr>
          <w:t xml:space="preserve"> inappropriate and unfair </w:t>
        </w:r>
      </w:ins>
      <w:ins w:id="170" w:author="Enron" w:date="2000-11-02T12:35:00Z">
        <w:r>
          <w:rPr>
            <w:sz w:val="24"/>
          </w:rPr>
          <w:t xml:space="preserve">for Dynegy to </w:t>
        </w:r>
      </w:ins>
      <w:ins w:id="171" w:author="Enron" w:date="2000-11-02T12:33:00Z">
        <w:r>
          <w:rPr>
            <w:sz w:val="24"/>
          </w:rPr>
          <w:t xml:space="preserve">use the </w:t>
        </w:r>
      </w:ins>
      <w:ins w:id="172" w:author="Enron" w:date="2000-11-02T12:41:00Z">
        <w:r>
          <w:rPr>
            <w:sz w:val="24"/>
          </w:rPr>
          <w:t>Transwestern</w:t>
        </w:r>
      </w:ins>
      <w:ins w:id="173" w:author="Enron" w:date="2000-11-02T12:33:00Z">
        <w:r>
          <w:rPr>
            <w:sz w:val="24"/>
          </w:rPr>
          <w:t xml:space="preserve"> filing as a </w:t>
        </w:r>
      </w:ins>
      <w:ins w:id="174" w:author="Enron" w:date="2000-11-02T12:38:00Z">
        <w:r>
          <w:rPr>
            <w:sz w:val="24"/>
          </w:rPr>
          <w:t>bully pulpit</w:t>
        </w:r>
      </w:ins>
      <w:ins w:id="175" w:author="Enron" w:date="2000-11-02T12:33:00Z">
        <w:r>
          <w:rPr>
            <w:sz w:val="24"/>
          </w:rPr>
          <w:t xml:space="preserve"> </w:t>
        </w:r>
      </w:ins>
      <w:ins w:id="176" w:author="Enron" w:date="2000-11-02T12:35:00Z">
        <w:r>
          <w:rPr>
            <w:sz w:val="24"/>
          </w:rPr>
          <w:t>to champion</w:t>
        </w:r>
      </w:ins>
      <w:ins w:id="177" w:author="Enron" w:date="2000-11-02T12:33:00Z">
        <w:r>
          <w:rPr>
            <w:sz w:val="24"/>
          </w:rPr>
          <w:t xml:space="preserve"> </w:t>
        </w:r>
      </w:ins>
      <w:ins w:id="178" w:author="Enron" w:date="2000-11-02T12:39:00Z">
        <w:r>
          <w:rPr>
            <w:sz w:val="24"/>
          </w:rPr>
          <w:t xml:space="preserve">such </w:t>
        </w:r>
      </w:ins>
      <w:ins w:id="179" w:author="Enron" w:date="2000-11-02T12:31:00Z">
        <w:r>
          <w:rPr>
            <w:sz w:val="24"/>
          </w:rPr>
          <w:t xml:space="preserve">sweeping policy </w:t>
        </w:r>
      </w:ins>
      <w:ins w:id="180" w:author="Enron" w:date="2000-11-02T12:33:00Z">
        <w:r>
          <w:rPr>
            <w:sz w:val="24"/>
          </w:rPr>
          <w:t>changes</w:t>
        </w:r>
      </w:ins>
      <w:del w:id="181" w:author="Enron" w:date="2000-11-02T12:33:00Z">
        <w:r>
          <w:rPr>
            <w:sz w:val="24"/>
          </w:rPr>
          <w:delText xml:space="preserve">it </w:delText>
        </w:r>
      </w:del>
      <w:del w:id="182" w:author="Enron" w:date="2000-11-02T12:26:00Z">
        <w:r>
          <w:rPr>
            <w:sz w:val="24"/>
          </w:rPr>
          <w:delText>would therefore be</w:delText>
        </w:r>
      </w:del>
      <w:del w:id="183" w:author="Enron" w:date="2000-11-02T12:33:00Z">
        <w:r>
          <w:rPr>
            <w:sz w:val="24"/>
          </w:rPr>
          <w:delText xml:space="preserve"> inappropriate and unfair to use </w:delText>
        </w:r>
      </w:del>
      <w:del w:id="184" w:author="Enron" w:date="2000-11-02T12:27:00Z">
        <w:r>
          <w:rPr>
            <w:sz w:val="24"/>
          </w:rPr>
          <w:delText>Transwestern's options proposal</w:delText>
        </w:r>
      </w:del>
      <w:del w:id="185" w:author="Enron" w:date="2000-11-02T12:33:00Z">
        <w:r>
          <w:rPr>
            <w:sz w:val="24"/>
          </w:rPr>
          <w:delText xml:space="preserve"> as </w:delText>
        </w:r>
      </w:del>
      <w:del w:id="186" w:author="Enron" w:date="2000-11-02T12:27:00Z">
        <w:r>
          <w:rPr>
            <w:sz w:val="24"/>
          </w:rPr>
          <w:delText xml:space="preserve">the </w:delText>
        </w:r>
      </w:del>
      <w:del w:id="187" w:author="Enron" w:date="2000-11-02T12:33:00Z">
        <w:r>
          <w:rPr>
            <w:sz w:val="24"/>
          </w:rPr>
          <w:delText xml:space="preserve">forum in which to address </w:delText>
        </w:r>
      </w:del>
      <w:del w:id="188" w:author="Enron" w:date="2000-11-02T12:27:00Z">
        <w:r>
          <w:rPr>
            <w:sz w:val="24"/>
          </w:rPr>
          <w:delText>Dynegy's issues</w:delText>
        </w:r>
      </w:del>
      <w:r>
        <w:rPr>
          <w:sz w:val="24"/>
        </w:rPr>
        <w:t xml:space="preserve">.  Transwestern therefore respectfully requests that the Commission reject Dynegy's protest.    </w:t>
      </w:r>
    </w:p>
    <w:p>
      <w:pPr>
        <w:pStyle w:val="FootnoteText"/>
        <w:spacing w:lineRule="auto" w:line="360"/>
        <w:jc w:val="center"/>
        <w:rPr>
          <w:b/>
          <w:sz w:val="24"/>
        </w:rPr>
      </w:pPr>
      <w:r>
        <w:rPr>
          <w:b/>
          <w:sz w:val="24"/>
        </w:rPr>
        <w:t>C.</w:t>
      </w:r>
    </w:p>
    <w:p>
      <w:pPr>
        <w:pStyle w:val="FootnoteText"/>
        <w:spacing w:lineRule="auto" w:line="360"/>
        <w:jc w:val="center"/>
        <w:rPr>
          <w:b/>
          <w:sz w:val="24"/>
        </w:rPr>
      </w:pPr>
      <w:r>
        <w:rPr>
          <w:b/>
          <w:sz w:val="24"/>
        </w:rPr>
        <w:t>CONCLUSION</w:t>
      </w:r>
    </w:p>
    <w:p>
      <w:pPr>
        <w:pStyle w:val="BodyText3"/>
        <w:jc w:val="both"/>
        <w:rPr/>
      </w:pPr>
      <w:r>
        <w:rPr/>
        <w:tab/>
        <w:t>Transwestern believes that its initial filing and this answer provide sufficient information to clarify the issues raised by the parties.  However, to the extent that a technical conference would assist the Commission in making a determination in this proceeding, Transwestern does not oppose the protestors' requests for a technical conference.  However, to assist in preparation for a technical conference, Transwestern requests that the Commission require the parties to submit any remaining issues in writing prior to the conference.</w:t>
      </w:r>
    </w:p>
    <w:p>
      <w:pPr>
        <w:pStyle w:val="BodyText3"/>
        <w:jc w:val="both"/>
        <w:rPr/>
      </w:pPr>
      <w:r>
        <w:rPr/>
        <w:tab/>
        <w:t>As explained herein, Dynegy's protest should be denied because it raises policy issues that are applicable to all interstate pipelines and that are therefore inappropriate to address in this proceeding.</w:t>
      </w:r>
    </w:p>
    <w:p>
      <w:pPr>
        <w:pStyle w:val="Normal"/>
        <w:spacing w:lineRule="auto" w:line="360"/>
        <w:jc w:val="both"/>
        <w:rPr>
          <w:sz w:val="24"/>
        </w:rPr>
      </w:pPr>
      <w:r>
        <w:rPr>
          <w:sz w:val="24"/>
        </w:rPr>
        <w:tab/>
        <w:tab/>
        <w:tab/>
        <w:tab/>
        <w:tab/>
        <w:tab/>
        <w:t>Respectfully submitted,</w:t>
      </w:r>
    </w:p>
    <w:p>
      <w:pPr>
        <w:pStyle w:val="Normal"/>
        <w:spacing w:lineRule="auto" w:line="360"/>
        <w:jc w:val="both"/>
        <w:rPr>
          <w:sz w:val="24"/>
        </w:rPr>
      </w:pPr>
      <w:r>
        <w:rPr>
          <w:sz w:val="24"/>
        </w:rPr>
        <w:tab/>
        <w:tab/>
        <w:tab/>
        <w:tab/>
        <w:tab/>
        <w:tab/>
        <w:t>TRANSWESTERN PIPELINE COMPANY</w:t>
      </w:r>
    </w:p>
    <w:p>
      <w:pPr>
        <w:pStyle w:val="Normal"/>
        <w:jc w:val="both"/>
        <w:rPr>
          <w:sz w:val="24"/>
        </w:rPr>
      </w:pPr>
      <w:r>
        <w:rPr>
          <w:sz w:val="24"/>
        </w:rPr>
        <w:tab/>
        <w:tab/>
        <w:tab/>
        <w:tab/>
        <w:tab/>
        <w:tab/>
      </w:r>
    </w:p>
    <w:p>
      <w:pPr>
        <w:pStyle w:val="Normal"/>
        <w:jc w:val="both"/>
        <w:rPr>
          <w:sz w:val="24"/>
        </w:rPr>
      </w:pPr>
      <w:r>
        <w:rPr>
          <w:sz w:val="24"/>
        </w:rPr>
        <w:tab/>
        <w:tab/>
        <w:tab/>
        <w:tab/>
        <w:tab/>
        <w:tab/>
        <w:t xml:space="preserve">___________________________________ </w:t>
      </w:r>
    </w:p>
    <w:p>
      <w:pPr>
        <w:pStyle w:val="Normal"/>
        <w:jc w:val="both"/>
        <w:rPr>
          <w:sz w:val="24"/>
        </w:rPr>
      </w:pPr>
      <w:r>
        <w:rPr>
          <w:sz w:val="24"/>
        </w:rPr>
        <w:tab/>
        <w:tab/>
        <w:tab/>
        <w:tab/>
        <w:tab/>
        <w:tab/>
        <w:t>Susan Scott</w:t>
      </w:r>
    </w:p>
    <w:p>
      <w:pPr>
        <w:pStyle w:val="Normal"/>
        <w:jc w:val="both"/>
        <w:rPr>
          <w:sz w:val="24"/>
        </w:rPr>
      </w:pPr>
      <w:r>
        <w:rPr>
          <w:sz w:val="24"/>
        </w:rPr>
        <w:tab/>
        <w:tab/>
        <w:tab/>
        <w:tab/>
        <w:tab/>
        <w:tab/>
        <w:t>Senior Counsel</w:t>
      </w:r>
    </w:p>
    <w:p>
      <w:pPr>
        <w:pStyle w:val="Normal"/>
        <w:jc w:val="both"/>
        <w:rPr>
          <w:sz w:val="24"/>
        </w:rPr>
      </w:pPr>
      <w:r>
        <w:rPr>
          <w:sz w:val="24"/>
        </w:rPr>
        <w:tab/>
        <w:tab/>
        <w:tab/>
        <w:tab/>
        <w:tab/>
        <w:tab/>
        <w:t>Transwestern Pipeline Company</w:t>
      </w:r>
    </w:p>
    <w:p>
      <w:pPr>
        <w:pStyle w:val="Normal"/>
        <w:jc w:val="both"/>
        <w:rPr>
          <w:sz w:val="24"/>
        </w:rPr>
      </w:pPr>
      <w:r>
        <w:rPr>
          <w:sz w:val="24"/>
        </w:rPr>
        <w:tab/>
        <w:tab/>
        <w:tab/>
        <w:tab/>
        <w:tab/>
        <w:tab/>
        <w:t>P.O. Box 1188</w:t>
      </w:r>
    </w:p>
    <w:p>
      <w:pPr>
        <w:pStyle w:val="Normal"/>
        <w:jc w:val="both"/>
        <w:rPr>
          <w:sz w:val="24"/>
        </w:rPr>
      </w:pPr>
      <w:r>
        <w:rPr>
          <w:sz w:val="24"/>
        </w:rPr>
        <w:tab/>
        <w:tab/>
        <w:tab/>
        <w:tab/>
        <w:tab/>
        <w:tab/>
        <w:t>Houston, Texas 77251-1188</w:t>
      </w:r>
    </w:p>
    <w:p>
      <w:pPr>
        <w:pStyle w:val="Normal"/>
        <w:jc w:val="both"/>
        <w:rPr>
          <w:sz w:val="24"/>
        </w:rPr>
      </w:pPr>
      <w:r>
        <w:rPr>
          <w:sz w:val="24"/>
        </w:rPr>
        <w:tab/>
        <w:tab/>
        <w:tab/>
        <w:tab/>
        <w:tab/>
        <w:tab/>
        <w:t>(713) 853-0596</w:t>
      </w:r>
    </w:p>
    <w:p>
      <w:pPr>
        <w:pStyle w:val="Normal"/>
        <w:jc w:val="both"/>
        <w:rPr>
          <w:sz w:val="24"/>
        </w:rPr>
      </w:pPr>
      <w:r>
        <w:rPr>
          <w:sz w:val="24"/>
        </w:rPr>
        <w:tab/>
        <w:tab/>
        <w:tab/>
        <w:tab/>
        <w:tab/>
        <w:tab/>
      </w:r>
      <w:hyperlink r:id="rId2">
        <w:r>
          <w:rPr>
            <w:rStyle w:val="Hyperlink"/>
          </w:rPr>
          <w:t>susan.scott@enron.com</w:t>
        </w:r>
      </w:hyperlink>
    </w:p>
    <w:p>
      <w:pPr>
        <w:pStyle w:val="Normal"/>
        <w:jc w:val="both"/>
        <w:rPr>
          <w:sz w:val="24"/>
        </w:rPr>
      </w:pPr>
      <w:r>
        <w:rPr>
          <w:sz w:val="24"/>
        </w:rPr>
      </w:r>
    </w:p>
    <w:p>
      <w:pPr>
        <w:pStyle w:val="BodyText3"/>
        <w:jc w:val="both"/>
        <w:rPr>
          <w:sz w:val="24"/>
        </w:rPr>
      </w:pPr>
      <w:r>
        <w:rPr>
          <w:sz w:val="24"/>
        </w:rPr>
      </w:r>
    </w:p>
    <w:p>
      <w:pPr>
        <w:pStyle w:val="FootnoteText"/>
        <w:spacing w:lineRule="auto" w:line="360"/>
        <w:jc w:val="both"/>
        <w:rPr>
          <w:sz w:val="24"/>
        </w:rPr>
      </w:pPr>
      <w:r>
        <w:rPr>
          <w:sz w:val="24"/>
        </w:rPr>
      </w:r>
    </w:p>
    <w:sectPr>
      <w:footerReference w:type="default" r:id="rId3"/>
      <w:footerReference w:type="first" r:id="rId4"/>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Transwestern seeks leave to answer the protests pursuant to Rule 213 under which an answer to a protest is permitted under the Commission's Rules if so "ordered by the decisional authority."  18 C.F.R. § 385.213(a)(2).  The Commission has allowed such answers where the pleading helps explicate issues that are important to the proceeding or otherwise supplements the facts before the Commission.  </w:t>
      </w:r>
      <w:r>
        <w:rPr>
          <w:u w:val="single"/>
        </w:rPr>
        <w:t>See</w:t>
      </w:r>
      <w:r>
        <w:rPr/>
        <w:t xml:space="preserve">, </w:t>
      </w:r>
      <w:r>
        <w:rPr>
          <w:u w:val="single"/>
        </w:rPr>
        <w:t>e.g.</w:t>
      </w:r>
      <w:r>
        <w:rPr/>
        <w:t xml:space="preserve">, </w:t>
      </w:r>
      <w:r>
        <w:rPr>
          <w:u w:val="single"/>
        </w:rPr>
        <w:t>Northern Natural Gas Company</w:t>
      </w:r>
      <w:r>
        <w:rPr/>
        <w:t xml:space="preserve">, 60 FERC ¶ 61,098 (1992); </w:t>
      </w:r>
      <w:r>
        <w:rPr>
          <w:u w:val="single"/>
        </w:rPr>
        <w:t>Natural Gas Pipeline Company of America</w:t>
      </w:r>
      <w:r>
        <w:rPr/>
        <w:t xml:space="preserve">, 52 FERC ¶ 61,219 (1990); </w:t>
      </w:r>
      <w:r>
        <w:rPr>
          <w:u w:val="single"/>
        </w:rPr>
        <w:t>Transcontinental Gas Pipe Line Corporation</w:t>
      </w:r>
      <w:r>
        <w:rPr/>
        <w:t xml:space="preserve">; 50 FERC ¶ 61,365 (1990); </w:t>
      </w:r>
      <w:r>
        <w:rPr>
          <w:u w:val="single"/>
        </w:rPr>
        <w:t>Transwestern Pipeline Company</w:t>
      </w:r>
      <w:r>
        <w:rPr/>
        <w:t xml:space="preserve">, 50 FERC ¶ 61,362 (1990); </w:t>
      </w:r>
      <w:r>
        <w:rPr>
          <w:u w:val="single"/>
        </w:rPr>
        <w:t>Transwestern Pipeline Company</w:t>
      </w:r>
      <w:r>
        <w:rPr/>
        <w:t xml:space="preserve">, 50 FERC ¶ 61,211 (1990) and </w:t>
      </w:r>
      <w:r>
        <w:rPr>
          <w:u w:val="single"/>
        </w:rPr>
        <w:t>Buckeye Pipe Line Co., L.P.</w:t>
      </w:r>
      <w:r>
        <w:rPr/>
        <w:t>, 45 FERC ¶ 61,046 (1988).  This answer will clarify issues raised in the protests.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jc w:val="center"/>
      <w:outlineLvl w:val="0"/>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san.scott@enron.co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2000-11-02T17:07:00Z</dcterms:created>
  <dc:creator>Susan Scott</dc:creator>
  <dc:description/>
  <dc:language>en-CA</dc:language>
  <cp:lastModifiedBy>Enron</cp:lastModifiedBy>
  <cp:lastPrinted>2000-11-02T08:59:00Z</cp:lastPrinted>
  <dcterms:modified xsi:type="dcterms:W3CDTF">2000-11-02T17:07:00Z</dcterms:modified>
  <cp:revision>2</cp:revision>
  <dc:subject/>
  <dc:title>UNITED STATES OF AMERICA</dc:title>
</cp:coreProperties>
</file>