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1"/>
        <w:ind w:hanging="0" w:start="0"/>
        <w:rPr/>
      </w:pPr>
      <w:r>
        <w:rPr/>
        <w:t>General Terms and Conditions</w:t>
      </w:r>
    </w:p>
    <w:p>
      <w:pPr>
        <w:pStyle w:val="Normal"/>
        <w:rPr/>
      </w:pPr>
      <w:r>
        <w:rPr/>
      </w:r>
    </w:p>
    <w:p>
      <w:pPr>
        <w:pStyle w:val="Normal"/>
        <w:jc w:val="center"/>
        <w:rPr/>
      </w:pPr>
      <w:r>
        <w:rPr/>
      </w:r>
    </w:p>
    <w:p>
      <w:pPr>
        <w:pStyle w:val="Normal"/>
        <w:jc w:val="both"/>
        <w:rPr/>
      </w:pPr>
      <w:r>
        <w:rPr/>
        <w:t>33.  OPTIONS ON FIRM CAPACITY</w:t>
      </w:r>
    </w:p>
    <w:p>
      <w:pPr>
        <w:pStyle w:val="Normal"/>
        <w:jc w:val="both"/>
        <w:rPr/>
      </w:pPr>
      <w:r>
        <w:rPr/>
      </w:r>
    </w:p>
    <w:p>
      <w:pPr>
        <w:pStyle w:val="Normal"/>
        <w:jc w:val="both"/>
        <w:rPr/>
      </w:pPr>
      <w:r>
        <w:rPr/>
        <w:t xml:space="preserve">a)  Transwestern may, on a non-discriminatory basis, purchase or sell options for firm transportation capacity on the Transwestern system as described herein.  Such transactions between Transwestern and any party ("Counterparty") shall be pursuant to a Transport Options Agreement in the form contained in Transwestern's FERC Gas Tariff.  </w:t>
      </w:r>
    </w:p>
    <w:p>
      <w:pPr>
        <w:pStyle w:val="Normal"/>
        <w:jc w:val="both"/>
        <w:rPr/>
      </w:pPr>
      <w:r>
        <w:rPr/>
      </w:r>
    </w:p>
    <w:p>
      <w:pPr>
        <w:pStyle w:val="Normal"/>
        <w:rPr/>
      </w:pPr>
      <w:r>
        <w:rPr/>
        <w:t xml:space="preserve">b)  If a Counterparty has an existing firm transportation agreement with Transwestern or executes a firm transportation agreement pursuant to Transwestern's FERC Gas Tariff concurrently with a Transport Options Agreement, the Transport Options Agreement may provide for the following types of options:  </w:t>
      </w:r>
    </w:p>
    <w:p>
      <w:pPr>
        <w:pStyle w:val="Normal"/>
        <w:rPr/>
      </w:pPr>
      <w:r>
        <w:rPr/>
      </w:r>
    </w:p>
    <w:p>
      <w:pPr>
        <w:pStyle w:val="Normal"/>
        <w:rPr/>
      </w:pPr>
      <w:r>
        <w:rPr/>
        <w:t xml:space="preserve"> </w:t>
      </w:r>
      <w:r>
        <w:rPr/>
        <w:tab/>
        <w:t xml:space="preserve">1) an option guaranteeing Counterparty firm transportation capacity in the future (Counterparty call), </w:t>
      </w:r>
    </w:p>
    <w:p>
      <w:pPr>
        <w:pStyle w:val="Normal"/>
        <w:rPr/>
      </w:pPr>
      <w:r>
        <w:rPr/>
        <w:tab/>
        <w:t xml:space="preserve">2) an option guaranteeing Transwestern the right to recall some or all of a shipper's firm transportation capacity (Transporter call) </w:t>
      </w:r>
    </w:p>
    <w:p>
      <w:pPr>
        <w:pStyle w:val="Normal"/>
        <w:rPr/>
      </w:pPr>
      <w:r>
        <w:rPr/>
        <w:tab/>
        <w:t xml:space="preserve">3) an option guaranteeing Counterparty the right to turn back some or all of its firm transportation capacity (Counterparty put), and </w:t>
      </w:r>
    </w:p>
    <w:p>
      <w:pPr>
        <w:pStyle w:val="Normal"/>
        <w:jc w:val="both"/>
        <w:rPr/>
      </w:pPr>
      <w:r>
        <w:rPr/>
        <w:tab/>
        <w:t>4) an option giving Transwestern the ability to require a shipper to take firm transportation capacity (Transporter put).</w:t>
      </w:r>
    </w:p>
    <w:p>
      <w:pPr>
        <w:pStyle w:val="Normal"/>
        <w:jc w:val="both"/>
        <w:rPr/>
      </w:pPr>
      <w:r>
        <w:rPr/>
      </w:r>
    </w:p>
    <w:p>
      <w:pPr>
        <w:pStyle w:val="Normal"/>
        <w:rPr/>
      </w:pPr>
      <w:r>
        <w:rPr/>
        <w:t xml:space="preserve">c)  If a Counterparty does not have a transportation service agreement with Transwestern, the Transport Options Agreement may provide for the following types of options:  </w:t>
      </w:r>
    </w:p>
    <w:p>
      <w:pPr>
        <w:pStyle w:val="Normal"/>
        <w:rPr/>
      </w:pPr>
      <w:r>
        <w:rPr/>
      </w:r>
    </w:p>
    <w:p>
      <w:pPr>
        <w:pStyle w:val="Normal"/>
        <w:rPr/>
      </w:pPr>
      <w:r>
        <w:rPr/>
        <w:tab/>
        <w:t xml:space="preserve">1) an option guaranteeing Counterparty firm transportation capacity on Transwestern in the future (Counterparty call), and </w:t>
      </w:r>
    </w:p>
    <w:p>
      <w:pPr>
        <w:pStyle w:val="Normal"/>
        <w:jc w:val="both"/>
        <w:rPr/>
      </w:pPr>
      <w:r>
        <w:rPr/>
        <w:tab/>
        <w:t>2) an option giving Transwestern the ability to require Counterparty to take firm transportation capacity on Transwestern (Transporter put).</w:t>
      </w:r>
    </w:p>
    <w:p>
      <w:pPr>
        <w:pStyle w:val="Normal"/>
        <w:jc w:val="both"/>
        <w:rPr/>
      </w:pPr>
      <w:r>
        <w:rPr/>
      </w:r>
    </w:p>
    <w:p>
      <w:pPr>
        <w:pStyle w:val="BodyText"/>
        <w:rPr/>
      </w:pPr>
      <w:r>
        <w:rPr/>
        <w:t>d) All available transportation options will be posted on Transwestern's Internet site.  Postings shall specify type of option, option fee, strike price, applicable receipt and delivery points, date range and volume,</w:t>
      </w:r>
      <w:ins w:id="0" w:author="Susan Scott" w:date="2000-07-05T14:51:00Z">
        <w:r>
          <w:rPr/>
          <w:t xml:space="preserve"> and</w:t>
        </w:r>
      </w:ins>
      <w:r>
        <w:rPr/>
        <w:t xml:space="preserve"> </w:t>
      </w:r>
      <w:ins w:id="1" w:author="Susan Scott" w:date="2000-06-30T17:28:00Z">
        <w:r>
          <w:rPr/>
          <w:t>method for awarding options.</w:t>
        </w:r>
      </w:ins>
      <w:del w:id="2" w:author="Unknown" w:date="0-00-00T00:00:00Z">
        <w:r>
          <w:rPr/>
          <w:delText>and instructions for access to automated bidding.</w:delText>
        </w:r>
      </w:del>
      <w:r>
        <w:rPr/>
        <w:t xml:space="preserve"> </w:t>
      </w:r>
      <w:del w:id="3" w:author="Unknown" w:date="0-00-00T00:00:00Z">
        <w:r>
          <w:rPr/>
          <w:delText xml:space="preserve"> Bidding shall occur through a fully transparent open bidding process on an internet-based platform, and options transactions shall be entered into on a nondiscriminatory basis. </w:delText>
        </w:r>
      </w:del>
      <w:del w:id="4" w:author="Unknown" w:date="0-00-00T00:00:00Z">
        <w:r>
          <w:rPr>
            <w:sz w:val="24"/>
            <w:szCs w:val="24"/>
          </w:rPr>
          <w:delText xml:space="preserve"> </w:delText>
        </w:r>
      </w:del>
      <w:del w:id="5" w:author="Unknown" w:date="0-00-00T00:00:00Z">
        <w:r>
          <w:rPr/>
          <w:delText xml:space="preserve">    </w:delText>
        </w:r>
      </w:del>
    </w:p>
    <w:p>
      <w:pPr>
        <w:pStyle w:val="Normal"/>
        <w:jc w:val="both"/>
        <w:rPr/>
      </w:pPr>
      <w:r>
        <w:rPr/>
      </w:r>
    </w:p>
    <w:p>
      <w:pPr>
        <w:pStyle w:val="Normal"/>
        <w:rPr>
          <w:color w:val="000000"/>
          <w:ins w:id="6" w:author="Susan Scott" w:date="2000-06-30T17:38:00Z"/>
        </w:rPr>
      </w:pPr>
      <w:r>
        <w:rPr/>
        <w:t xml:space="preserve">e) </w:t>
      </w:r>
      <w:r>
        <w:rPr>
          <w:color w:val="000000"/>
        </w:rPr>
        <w:t>Procedure for exercising option.</w:t>
      </w:r>
      <w:r>
        <w:rPr>
          <w:b/>
          <w:bCs/>
          <w:color w:val="000000"/>
        </w:rPr>
        <w:t xml:space="preserve">   </w:t>
      </w:r>
      <w:r>
        <w:rPr>
          <w:color w:val="000000"/>
        </w:rPr>
        <w:t>A party electing to exercise an option shall notify the other party of such election no later than ___ days prior to effective date of the acquisition or termination of service, and the parties shall execute a transportation service agreement or an amendment to the existing transportation agreement, as appropriate.  Notification shall be in writing and shall be considered given when delivered by U.S. mail or courier, or, if mutually agreeable to the parties, by facsimile or electronic mail, to the parties at their respective addresses as set forth in the Transport Option Agreement.</w:t>
      </w:r>
    </w:p>
    <w:p>
      <w:pPr>
        <w:pStyle w:val="Normal"/>
        <w:rPr>
          <w:color w:val="000000"/>
          <w:ins w:id="8" w:author="Susan Scott" w:date="2000-06-30T17:38:00Z"/>
        </w:rPr>
      </w:pPr>
      <w:ins w:id="7" w:author="Susan Scott" w:date="2000-06-30T17:38:00Z">
        <w:r>
          <w:rPr>
            <w:color w:val="000000"/>
          </w:rPr>
        </w:r>
      </w:ins>
    </w:p>
    <w:p>
      <w:pPr>
        <w:pStyle w:val="Normal"/>
        <w:rPr>
          <w:ins w:id="10" w:author="Susan Scott" w:date="2000-06-30T17:38:00Z"/>
        </w:rPr>
      </w:pPr>
      <w:ins w:id="9" w:author="Susan Scott" w:date="2000-06-30T17:38:00Z">
        <w:r>
          <w:rPr/>
          <w:t xml:space="preserve">f)  In no event shall Transwestern be liable to any Counterparty for any consequential, special, or punitive damages based upon the liability of Transwestern for breach of warranty, breach of contract, negligence, strict liability, tort or any liability under any other legal theory.  Such excluded damages include, but are not limited to, lost profits.  </w:t>
        </w:r>
      </w:ins>
    </w:p>
    <w:p>
      <w:pPr>
        <w:pStyle w:val="Normal"/>
        <w:rPr>
          <w:color w:val="000000"/>
          <w:del w:id="12" w:author="Unknown" w:date="0-00-00T00:00:00Z"/>
        </w:rPr>
      </w:pPr>
      <w:del w:id="11" w:author="Unknown" w:date="0-00-00T00:00:00Z">
        <w:r>
          <w:rPr>
            <w:color w:val="000000"/>
          </w:rPr>
        </w:r>
      </w:del>
    </w:p>
    <w:p>
      <w:pPr>
        <w:pStyle w:val="Normal"/>
        <w:rPr>
          <w:color w:val="000000"/>
          <w:ins w:id="14" w:author="Susan Scott" w:date="2000-06-30T17:32:00Z"/>
        </w:rPr>
      </w:pPr>
      <w:ins w:id="13" w:author="Susan Scott" w:date="2000-06-30T17:32:00Z">
        <w:r>
          <w:rPr>
            <w:color w:val="000000"/>
          </w:rPr>
        </w:r>
      </w:ins>
    </w:p>
    <w:p>
      <w:pPr>
        <w:pStyle w:val="Normal"/>
        <w:rPr>
          <w:color w:val="000000"/>
        </w:rPr>
      </w:pPr>
      <w:ins w:id="15" w:author="Susan Scott" w:date="2000-06-30T17:32:00Z">
        <w:r>
          <w:rPr>
            <w:color w:val="000000"/>
          </w:rPr>
          <w:t>g)  All options purchased or sold under this Section 33 shall be subject to the following Sections of the General Terms and Conditions of this Tariff:  1, 6, 7, 11, 12, 13, 14, 16, 17, 18, 28 and 31.</w:t>
        </w:r>
      </w:ins>
    </w:p>
    <w:p>
      <w:pPr>
        <w:pStyle w:val="Normal"/>
        <w:jc w:val="both"/>
        <w:rPr>
          <w:color w:val="000000"/>
        </w:rPr>
      </w:pPr>
      <w:r>
        <w:rPr>
          <w:color w:val="000000"/>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2000-06-16T17:06:00Z</dcterms:created>
  <dc:creator>Susan Scott</dc:creator>
  <dc:description/>
  <dc:language>en-CA</dc:language>
  <cp:lastModifiedBy>Susan Scott</cp:lastModifiedBy>
  <cp:lastPrinted>2000-07-05T14:14:00Z</cp:lastPrinted>
  <dcterms:modified xsi:type="dcterms:W3CDTF">2000-07-05T21:22:00Z</dcterms:modified>
  <cp:revision>9</cp:revision>
  <dc:subject/>
  <dc:title>RATE SCHEDULE TOP-1</dc:title>
</cp:coreProperties>
</file>