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del w:id="1" w:author="Susan Scott" w:date="2000-10-13T12:30:00Z"/>
        </w:rPr>
      </w:pPr>
      <w:del w:id="0" w:author="Susan Scott" w:date="2000-10-13T12:30:00Z">
        <w:r>
          <w:rPr>
            <w:b/>
            <w:sz w:val="24"/>
          </w:rPr>
          <w:delText>DRAFT 10/12/00</w:delText>
        </w:r>
      </w:del>
    </w:p>
    <w:p>
      <w:pPr>
        <w:pStyle w:val="Normal"/>
        <w:jc w:val="center"/>
        <w:rPr>
          <w:b/>
          <w:sz w:val="24"/>
        </w:rPr>
      </w:pPr>
      <w:r>
        <w:rPr>
          <w:b/>
          <w:sz w:val="24"/>
        </w:rPr>
      </w:r>
    </w:p>
    <w:p>
      <w:pPr>
        <w:pStyle w:val="Subtitle"/>
        <w:rPr/>
      </w:pPr>
      <w:r>
        <w:rPr/>
        <w:t>October 1</w:t>
      </w:r>
      <w:ins w:id="2" w:author="Susan Scott" w:date="2000-10-13T12:30:00Z">
        <w:r>
          <w:rPr/>
          <w:t>7</w:t>
        </w:r>
      </w:ins>
      <w:del w:id="3" w:author="Susan Scott" w:date="2000-10-13T12:30:00Z">
        <w:r>
          <w:rPr/>
          <w:delText>8</w:delText>
        </w:r>
      </w:del>
      <w:r>
        <w:rPr/>
        <w:t>, 2000</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 xml:space="preserve">Transwestern Pipeline Company ("Transwestern") submits for filing </w:t>
      </w:r>
      <w:del w:id="4" w:author="Susan Scott" w:date="2000-10-15T15:39:00Z">
        <w:r>
          <w:rPr>
            <w:sz w:val="24"/>
          </w:rPr>
          <w:delText xml:space="preserve">and acceptance </w:delText>
        </w:r>
      </w:del>
      <w:r>
        <w:rPr>
          <w:sz w:val="24"/>
        </w:rPr>
        <w:t xml:space="preserve">an original and five (5) copies of the following tariff sheets as part of its F.E.R.C. Gas Tariff, Second Revised Volume No. 1 </w:t>
      </w:r>
      <w:ins w:id="5" w:author="Susan Scott" w:date="2000-10-15T15:40:00Z">
        <w:r>
          <w:rPr>
            <w:sz w:val="24"/>
          </w:rPr>
          <w:t xml:space="preserve">proposed </w:t>
        </w:r>
      </w:ins>
      <w:r>
        <w:rPr>
          <w:sz w:val="24"/>
        </w:rPr>
        <w:t>to become effective December 1, 2000:</w:t>
      </w:r>
    </w:p>
    <w:p>
      <w:pPr>
        <w:pStyle w:val="Normal"/>
        <w:jc w:val="center"/>
        <w:rPr>
          <w:sz w:val="24"/>
          <w:u w:val="single"/>
        </w:rPr>
      </w:pPr>
      <w:r>
        <w:rPr>
          <w:sz w:val="24"/>
          <w:u w:val="single"/>
        </w:rPr>
        <w:t>Second Revised Volume No. 1</w:t>
      </w:r>
    </w:p>
    <w:p>
      <w:pPr>
        <w:pStyle w:val="Normal"/>
        <w:jc w:val="center"/>
        <w:rPr>
          <w:sz w:val="24"/>
          <w:u w:val="single"/>
        </w:rPr>
      </w:pPr>
      <w:r>
        <w:rPr>
          <w:sz w:val="24"/>
          <w:u w:val="single"/>
        </w:rPr>
      </w:r>
    </w:p>
    <w:p>
      <w:pPr>
        <w:pStyle w:val="Normal"/>
        <w:jc w:val="center"/>
        <w:rPr>
          <w:sz w:val="24"/>
          <w:ins w:id="7" w:author="Susan Scott" w:date="2000-10-13T14:20:00Z"/>
        </w:rPr>
      </w:pPr>
      <w:ins w:id="6" w:author="Susan Scott" w:date="2000-10-13T14:20:00Z">
        <w:r>
          <w:rPr>
            <w:sz w:val="24"/>
          </w:rPr>
          <w:t>Third Revised Sheet No. 18</w:t>
        </w:r>
      </w:ins>
    </w:p>
    <w:p>
      <w:pPr>
        <w:pStyle w:val="Normal"/>
        <w:jc w:val="center"/>
        <w:rPr/>
      </w:pPr>
      <w:r>
        <w:rPr>
          <w:sz w:val="24"/>
        </w:rPr>
        <w:t>17</w:t>
      </w:r>
      <w:r>
        <w:rPr>
          <w:sz w:val="24"/>
          <w:vertAlign w:val="superscript"/>
        </w:rPr>
        <w:t>th</w:t>
      </w:r>
      <w:r>
        <w:rPr>
          <w:sz w:val="24"/>
        </w:rPr>
        <w:t xml:space="preserve"> Revised Sheet No. 48</w:t>
      </w:r>
    </w:p>
    <w:p>
      <w:pPr>
        <w:pStyle w:val="Normal"/>
        <w:jc w:val="center"/>
        <w:rPr>
          <w:sz w:val="24"/>
        </w:rPr>
      </w:pPr>
      <w:r>
        <w:rPr>
          <w:sz w:val="24"/>
        </w:rPr>
        <w:t>Original Sheet No. 98</w:t>
      </w:r>
    </w:p>
    <w:p>
      <w:pPr>
        <w:pStyle w:val="Heading3"/>
        <w:ind w:hanging="0" w:start="0"/>
        <w:rPr/>
      </w:pPr>
      <w:r>
        <w:rPr/>
        <w:t>Sheet No. 99</w:t>
      </w:r>
    </w:p>
    <w:p>
      <w:pPr>
        <w:pStyle w:val="Normal"/>
        <w:jc w:val="center"/>
        <w:rPr/>
      </w:pPr>
      <w:r>
        <w:rPr>
          <w:sz w:val="24"/>
        </w:rPr>
        <w:t>1</w:t>
      </w:r>
      <w:r>
        <w:rPr>
          <w:sz w:val="24"/>
          <w:vertAlign w:val="superscript"/>
        </w:rPr>
        <w:t>st</w:t>
      </w:r>
      <w:r>
        <w:rPr>
          <w:sz w:val="24"/>
        </w:rPr>
        <w:t xml:space="preserve"> Revised Sheet No. 157</w:t>
      </w:r>
    </w:p>
    <w:p>
      <w:pPr>
        <w:pStyle w:val="Normal"/>
        <w:jc w:val="center"/>
        <w:rPr>
          <w:sz w:val="24"/>
        </w:rPr>
      </w:pPr>
      <w:r>
        <w:rPr>
          <w:sz w:val="24"/>
        </w:rPr>
      </w:r>
    </w:p>
    <w:p>
      <w:pPr>
        <w:pStyle w:val="BodyText"/>
        <w:spacing w:lineRule="auto" w:line="360"/>
        <w:rPr>
          <w:u w:val="single"/>
        </w:rPr>
      </w:pPr>
      <w:r>
        <w:rPr>
          <w:u w:val="single"/>
        </w:rPr>
        <w:t>Description of New Tariff Provisions</w:t>
      </w:r>
    </w:p>
    <w:p>
      <w:pPr>
        <w:pStyle w:val="BodyText"/>
        <w:spacing w:lineRule="auto" w:line="360"/>
        <w:rPr/>
      </w:pPr>
      <w:r>
        <w:rPr/>
        <w:tab/>
        <w:t xml:space="preserve">With the referenced tariff sheets Transwestern proposes to amend the General Terms and Conditions of its tariff to provide </w:t>
      </w:r>
      <w:ins w:id="8" w:author="Susan Scott" w:date="2000-10-13T12:30:00Z">
        <w:r>
          <w:rPr/>
          <w:t>its</w:t>
        </w:r>
      </w:ins>
      <w:del w:id="9" w:author="Susan Scott" w:date="2000-10-13T12:30:00Z">
        <w:r>
          <w:rPr/>
          <w:delText>the</w:delText>
        </w:r>
      </w:del>
      <w:r>
        <w:rPr/>
        <w:t xml:space="preserve"> firm shippers with the ability to enter into options to call on firm transportation capacity at a specified future date and options to terminate </w:t>
      </w:r>
      <w:ins w:id="10" w:author="Susan Scott" w:date="2000-10-13T12:30:00Z">
        <w:r>
          <w:rPr/>
          <w:t xml:space="preserve">all or a portion of </w:t>
        </w:r>
      </w:ins>
      <w:r>
        <w:rPr/>
        <w:t>an existing service agreement at a specified future date.   The purchase or sale of options will be accomplished by execution of a Transport Option Amendment, which is an amendment to a firm transportation agreement between Transwestern and a shipper.</w:t>
      </w:r>
      <w:r>
        <w:rPr>
          <w:rStyle w:val="FootnoteCharacters"/>
          <w:rStyle w:val="FootnoteReference"/>
        </w:rPr>
        <w:footnoteReference w:id="2"/>
      </w:r>
      <w:r>
        <w:rPr/>
        <w:t xml:space="preserve">  </w:t>
      </w:r>
    </w:p>
    <w:p>
      <w:pPr>
        <w:pStyle w:val="BodyText"/>
        <w:spacing w:lineRule="auto" w:line="360"/>
        <w:rPr/>
      </w:pPr>
      <w:r>
        <w:rPr/>
      </w:r>
    </w:p>
    <w:p>
      <w:pPr>
        <w:pStyle w:val="BodyText"/>
        <w:spacing w:lineRule="auto" w:line="360"/>
        <w:rPr/>
      </w:pPr>
      <w:r>
        <w:rPr/>
        <w:tab/>
        <w:t>The Transport Option Amendment specifies four types of options that may be agreed upon by Transwestern and a shipper:</w:t>
      </w:r>
    </w:p>
    <w:p>
      <w:pPr>
        <w:pStyle w:val="BodyText"/>
        <w:numPr>
          <w:ilvl w:val="0"/>
          <w:numId w:val="3"/>
        </w:numPr>
        <w:tabs>
          <w:tab w:val="clear" w:pos="720"/>
          <w:tab w:val="left" w:pos="1080" w:leader="none"/>
        </w:tabs>
        <w:ind w:hanging="360" w:start="1080" w:end="0"/>
        <w:rPr/>
      </w:pPr>
      <w:r>
        <w:rPr>
          <w:b/>
          <w:u w:val="single"/>
        </w:rPr>
        <w:t>Shipper call</w:t>
      </w:r>
      <w:r>
        <w:rPr/>
        <w:t xml:space="preserve"> - Shipper's right to firm transportation capacity on Transwestern commencing at a specified future date. </w:t>
      </w:r>
    </w:p>
    <w:p>
      <w:pPr>
        <w:pStyle w:val="BodyText"/>
        <w:rPr/>
      </w:pPr>
      <w:r>
        <w:rPr/>
      </w:r>
    </w:p>
    <w:p>
      <w:pPr>
        <w:pStyle w:val="BodyText"/>
        <w:numPr>
          <w:ilvl w:val="0"/>
          <w:numId w:val="3"/>
        </w:numPr>
        <w:tabs>
          <w:tab w:val="clear" w:pos="720"/>
          <w:tab w:val="left" w:pos="1080" w:leader="none"/>
        </w:tabs>
        <w:ind w:hanging="360" w:start="1080" w:end="0"/>
        <w:rPr/>
      </w:pPr>
      <w:r>
        <w:rPr>
          <w:b/>
          <w:u w:val="single"/>
        </w:rPr>
        <w:t>Transporter put</w:t>
      </w:r>
      <w:r>
        <w:rPr/>
        <w:t xml:space="preserve"> - Shipper's commitment to firm transportation capacity on Transwestern commencing at a specified future date (upon exercise of the option by Transwestern).</w:t>
      </w:r>
    </w:p>
    <w:p>
      <w:pPr>
        <w:pStyle w:val="BodyText"/>
        <w:rPr/>
      </w:pPr>
      <w:r>
        <w:rPr/>
      </w:r>
    </w:p>
    <w:p>
      <w:pPr>
        <w:pStyle w:val="Normal"/>
        <w:numPr>
          <w:ilvl w:val="0"/>
          <w:numId w:val="5"/>
        </w:numPr>
        <w:tabs>
          <w:tab w:val="clear" w:pos="720"/>
          <w:tab w:val="left" w:pos="1080" w:leader="none"/>
        </w:tabs>
        <w:ind w:hanging="360" w:start="1080" w:end="0"/>
        <w:jc w:val="both"/>
        <w:rPr>
          <w:sz w:val="24"/>
        </w:rPr>
      </w:pPr>
      <w:r>
        <w:rPr>
          <w:b/>
          <w:sz w:val="24"/>
          <w:u w:val="single"/>
        </w:rPr>
        <w:t>Shipper put</w:t>
      </w:r>
      <w:r>
        <w:rPr>
          <w:sz w:val="24"/>
        </w:rPr>
        <w:t xml:space="preserve"> – Shipper's right to terminate </w:t>
      </w:r>
      <w:ins w:id="11" w:author="Susan Scott" w:date="2000-10-13T14:20:00Z">
        <w:r>
          <w:rPr>
            <w:sz w:val="24"/>
          </w:rPr>
          <w:t xml:space="preserve">all or a portion of </w:t>
        </w:r>
      </w:ins>
      <w:r>
        <w:rPr>
          <w:sz w:val="24"/>
        </w:rPr>
        <w:t>a firm transportation agreement at a specified future date.</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jc w:val="both"/>
        <w:rPr>
          <w:sz w:val="24"/>
        </w:rPr>
      </w:pPr>
      <w:r>
        <w:rPr>
          <w:b/>
          <w:sz w:val="24"/>
          <w:u w:val="single"/>
        </w:rPr>
        <w:t>Transporter call</w:t>
      </w:r>
      <w:r>
        <w:rPr>
          <w:sz w:val="24"/>
        </w:rPr>
        <w:t xml:space="preserve"> – Shipper's commitment to turn back firm transportation capacity at a specified future date (upon exercise of the option by Transwestern).  </w:t>
      </w:r>
    </w:p>
    <w:p>
      <w:pPr>
        <w:pStyle w:val="Normal"/>
        <w:jc w:val="both"/>
        <w:rPr>
          <w:sz w:val="24"/>
        </w:rPr>
      </w:pPr>
      <w:r>
        <w:rPr>
          <w:sz w:val="24"/>
        </w:rPr>
      </w:r>
    </w:p>
    <w:p>
      <w:pPr>
        <w:pStyle w:val="Normal"/>
        <w:spacing w:lineRule="auto" w:line="360"/>
        <w:rPr/>
      </w:pPr>
      <w:r>
        <w:rPr/>
        <w:tab/>
      </w:r>
      <w:r>
        <w:rPr>
          <w:sz w:val="24"/>
        </w:rPr>
        <w:t>All options on transportation will be purchased or sold pursuant to a Transport Option Amendment that is part of a firm transportation service agreement.  The Transport Option Amendment specifies the option component of the transportation rate (</w:t>
      </w:r>
      <w:r>
        <w:rPr>
          <w:sz w:val="24"/>
          <w:u w:val="single"/>
          <w:rPrChange w:id="0" w:author="Susan Scott" w:date="2000-10-15T15:09:00Z"/>
        </w:rPr>
        <w:t>i.e.</w:t>
      </w:r>
      <w:ins w:id="13" w:author="Susan Scott" w:date="2000-10-15T15:09:00Z">
        <w:r>
          <w:rPr>
            <w:sz w:val="24"/>
          </w:rPr>
          <w:t>,</w:t>
        </w:r>
      </w:ins>
      <w:r>
        <w:rPr>
          <w:sz w:val="24"/>
        </w:rPr>
        <w:t xml:space="preserve"> the portion of the reservation rate payable upon execution of Transport Option Amendment), the </w:t>
      </w:r>
      <w:ins w:id="14" w:author="Susan Scott" w:date="2000-10-13T12:32:00Z">
        <w:r>
          <w:rPr>
            <w:sz w:val="24"/>
          </w:rPr>
          <w:t xml:space="preserve">base </w:t>
        </w:r>
      </w:ins>
      <w:del w:id="15" w:author="Susan Scott" w:date="2000-10-13T12:32:00Z">
        <w:r>
          <w:rPr>
            <w:sz w:val="24"/>
          </w:rPr>
          <w:delText xml:space="preserve">total </w:delText>
        </w:r>
      </w:del>
      <w:r>
        <w:rPr>
          <w:sz w:val="24"/>
        </w:rPr>
        <w:t xml:space="preserve">transportation rate ("strike price"), quantity, </w:t>
      </w:r>
      <w:ins w:id="16" w:author="Susan Scott" w:date="2000-10-15T13:46:00Z">
        <w:r>
          <w:rPr>
            <w:sz w:val="24"/>
          </w:rPr>
          <w:t xml:space="preserve">option </w:t>
        </w:r>
      </w:ins>
      <w:ins w:id="17" w:author="Susan Scott" w:date="2000-10-13T14:21:00Z">
        <w:r>
          <w:rPr>
            <w:sz w:val="24"/>
          </w:rPr>
          <w:t xml:space="preserve">expiration </w:t>
        </w:r>
      </w:ins>
      <w:r>
        <w:rPr>
          <w:sz w:val="24"/>
        </w:rPr>
        <w:t>date</w:t>
      </w:r>
      <w:del w:id="18" w:author="Susan Scott" w:date="2000-10-15T15:09:00Z">
        <w:r>
          <w:rPr>
            <w:sz w:val="24"/>
          </w:rPr>
          <w:delText xml:space="preserve"> </w:delText>
        </w:r>
      </w:del>
      <w:del w:id="19" w:author="Susan Scott" w:date="2000-10-13T14:21:00Z">
        <w:r>
          <w:rPr>
            <w:sz w:val="24"/>
          </w:rPr>
          <w:delText>of exercise ("strike date")</w:delText>
        </w:r>
      </w:del>
      <w:r>
        <w:rPr>
          <w:sz w:val="24"/>
        </w:rPr>
        <w:t xml:space="preserve">, term of transportation service, receipt points and delivery points.  Other than these options terms set forth in the amendment, the underlying transportation agreement contains the same provisions which apply to all other FT agreements, including </w:t>
      </w:r>
      <w:del w:id="20" w:author="Susan Scott" w:date="2000-10-15T15:09:00Z">
        <w:r>
          <w:rPr>
            <w:sz w:val="24"/>
          </w:rPr>
          <w:delText xml:space="preserve">the </w:delText>
        </w:r>
      </w:del>
      <w:r>
        <w:rPr>
          <w:sz w:val="24"/>
        </w:rPr>
        <w:t xml:space="preserve">capacity release rights. </w:t>
      </w:r>
    </w:p>
    <w:p>
      <w:pPr>
        <w:pStyle w:val="Normal"/>
        <w:spacing w:lineRule="auto" w:line="360"/>
        <w:ind w:firstLine="720" w:end="0"/>
        <w:rPr/>
      </w:pPr>
      <w:r>
        <w:rPr>
          <w:sz w:val="24"/>
        </w:rPr>
        <w:t xml:space="preserve">When an option is exercised, the transportation agreement shall be amended to reflect the increase or decrease in the contract quantity, as appropriate.  A </w:t>
      </w:r>
      <w:ins w:id="21" w:author="Susan Scott" w:date="2000-10-13T12:32:00Z">
        <w:r>
          <w:rPr>
            <w:sz w:val="24"/>
          </w:rPr>
          <w:t>s</w:t>
        </w:r>
      </w:ins>
      <w:del w:id="22" w:author="Susan Scott" w:date="2000-10-13T12:32:00Z">
        <w:r>
          <w:rPr>
            <w:sz w:val="24"/>
          </w:rPr>
          <w:delText>S</w:delText>
        </w:r>
      </w:del>
      <w:r>
        <w:rPr>
          <w:sz w:val="24"/>
        </w:rPr>
        <w:t>hipper that does not currently have a firm transportation agreement may enter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rPr>
      </w:pPr>
      <w:r>
        <w:rPr>
          <w:sz w:val="24"/>
        </w:rPr>
        <w:tab/>
      </w:r>
      <w:ins w:id="23" w:author="Susan Scott" w:date="2000-10-13T14:21:00Z">
        <w:r>
          <w:rPr>
            <w:sz w:val="24"/>
          </w:rPr>
          <w:t xml:space="preserve">Capacity related to the underlying transportation agreements may be released in accordance with the provisions of Transwestern's tariff.  </w:t>
        </w:r>
      </w:ins>
      <w:r>
        <w:rPr>
          <w:sz w:val="24"/>
        </w:rPr>
        <w:t xml:space="preserve">Options may </w:t>
      </w:r>
      <w:ins w:id="24" w:author="Susan Scott" w:date="2000-10-13T12:45:00Z">
        <w:r>
          <w:rPr>
            <w:sz w:val="24"/>
          </w:rPr>
          <w:t xml:space="preserve">be </w:t>
        </w:r>
      </w:ins>
      <w:del w:id="25" w:author="Susan Scott" w:date="2000-10-13T12:45:00Z">
        <w:r>
          <w:rPr>
            <w:sz w:val="24"/>
          </w:rPr>
          <w:delText xml:space="preserve">not be separately </w:delText>
        </w:r>
      </w:del>
      <w:r>
        <w:rPr>
          <w:sz w:val="24"/>
        </w:rPr>
        <w:t>released or assigned</w:t>
      </w:r>
      <w:ins w:id="26" w:author="Susan Scott" w:date="2000-10-13T12:45:00Z">
        <w:r>
          <w:rPr>
            <w:sz w:val="24"/>
          </w:rPr>
          <w:t>, but only in conjunction with the release or assignment of the underlying firm transportation agreement</w:t>
        </w:r>
      </w:ins>
      <w:r>
        <w:rPr>
          <w:sz w:val="24"/>
        </w:rPr>
        <w:t>.  Transwestern capacity options are intended to be a physical, not a financial, product</w:t>
      </w:r>
      <w:ins w:id="27" w:author="Susan Scott" w:date="2000-10-13T14:21:00Z">
        <w:r>
          <w:rPr>
            <w:sz w:val="24"/>
          </w:rPr>
          <w:t xml:space="preserve">.  </w:t>
        </w:r>
      </w:ins>
      <w:del w:id="28" w:author="Susan Scott" w:date="2000-10-13T14:21:00Z">
        <w:r>
          <w:rPr>
            <w:sz w:val="24"/>
          </w:rPr>
          <w:delText>,</w:delText>
        </w:r>
      </w:del>
      <w:r>
        <w:rPr>
          <w:sz w:val="24"/>
        </w:rPr>
        <w:t xml:space="preserve"> </w:t>
      </w:r>
      <w:ins w:id="29" w:author="Susan Scott" w:date="2000-10-13T14:21:00Z">
        <w:r>
          <w:rPr>
            <w:sz w:val="24"/>
          </w:rPr>
          <w:t xml:space="preserve">Therefore, </w:t>
        </w:r>
      </w:ins>
      <w:del w:id="30" w:author="Susan Scott" w:date="2000-10-13T14:21:00Z">
        <w:r>
          <w:rPr>
            <w:sz w:val="24"/>
          </w:rPr>
          <w:delText xml:space="preserve">and </w:delText>
        </w:r>
      </w:del>
      <w:r>
        <w:rPr>
          <w:sz w:val="24"/>
        </w:rPr>
        <w:t xml:space="preserve">an option may not be sold on the secondary market separately from its underlying firm transportation agreement.   </w:t>
      </w:r>
      <w:del w:id="31" w:author="Susan Scott" w:date="2000-10-13T14:21:00Z">
        <w:r>
          <w:rPr>
            <w:sz w:val="24"/>
          </w:rPr>
          <w:delText>Capacity related to the underlying transportation agreements may be released in accordance with the provisions of Transwestern's tariff.</w:delText>
        </w:r>
      </w:del>
    </w:p>
    <w:p>
      <w:pPr>
        <w:pStyle w:val="Heading2"/>
        <w:ind w:hanging="0" w:start="0"/>
        <w:rPr/>
      </w:pPr>
      <w:r>
        <w:rPr/>
        <w:t>Reasons for Filing</w:t>
      </w:r>
    </w:p>
    <w:p>
      <w:pPr>
        <w:pStyle w:val="Normal"/>
        <w:spacing w:lineRule="auto" w:line="360"/>
        <w:rPr>
          <w:sz w:val="24"/>
        </w:rPr>
      </w:pPr>
      <w:r>
        <w:rPr>
          <w:sz w:val="24"/>
        </w:rPr>
        <w:tab/>
        <w:t xml:space="preserve">The tariff provisions proposed herein address the difficult types of capacity contracting decisions that face both shippers and Transwestern.  In particular, capacity options address the timing aspect of capacity contracting decisions.  Shippers must plan now for capacity needs that may commence or change at a future date.  Similarly, Transwestern must re-market capacity that becomes available as existing contracts expire.   </w:t>
      </w:r>
    </w:p>
    <w:p>
      <w:pPr>
        <w:pStyle w:val="Normal"/>
        <w:spacing w:lineRule="auto" w:line="360"/>
        <w:rPr/>
      </w:pPr>
      <w:r>
        <w:rPr>
          <w:sz w:val="24"/>
        </w:rPr>
        <w:tab/>
        <w:t>The Commission has addressed the challenge of timing of contracting decisions in a number of settings.   Historically, pipelines have been permitted to reserve pipeline capacity for future capacity expansions at fixed or set rates.   Many shippers have regulatory rights-of-first-refusal (ROFR) that allow the shipper to defer capacity decisions until a later date.</w:t>
      </w:r>
      <w:r>
        <w:rPr>
          <w:rStyle w:val="FootnoteCharacters"/>
          <w:rStyle w:val="FootnoteReference"/>
          <w:sz w:val="24"/>
        </w:rPr>
        <w:footnoteReference w:id="3"/>
      </w:r>
      <w:r>
        <w:rPr>
          <w:sz w:val="24"/>
        </w:rPr>
        <w:t xml:space="preserve">  The Commission has clarified that a pipeline and its customers may enter in contractual rollover or evergreen provisions.</w:t>
      </w:r>
      <w:r>
        <w:rPr>
          <w:rStyle w:val="FootnoteCharacters"/>
          <w:rStyle w:val="FootnoteReference"/>
          <w:sz w:val="24"/>
        </w:rPr>
        <w:footnoteReference w:id="4"/>
      </w:r>
      <w:r>
        <w:rPr>
          <w:sz w:val="24"/>
        </w:rPr>
        <w:t xml:space="preserve">  And, the Commission has approved transportation agreements with a variety of other practical commercial features including outs and termination provisions.</w:t>
      </w:r>
      <w:r>
        <w:rPr>
          <w:rStyle w:val="FootnoteCharacters"/>
          <w:rStyle w:val="FootnoteReference"/>
          <w:sz w:val="24"/>
        </w:rPr>
        <w:footnoteReference w:id="5"/>
      </w:r>
      <w:r>
        <w:rPr>
          <w:sz w:val="24"/>
        </w:rPr>
        <w:t xml:space="preserve"> </w:t>
      </w:r>
    </w:p>
    <w:p>
      <w:pPr>
        <w:pStyle w:val="Normal"/>
        <w:spacing w:lineRule="auto" w:line="360"/>
        <w:rPr/>
      </w:pPr>
      <w:r>
        <w:rPr>
          <w:sz w:val="24"/>
        </w:rPr>
        <w:tab/>
        <w:t xml:space="preserve">Similarly, Transwestern is attempting herein to establish a more comprehensive set of parameters to deal with the specific contracting decisions facing Transwestern and its </w:t>
      </w:r>
      <w:ins w:id="32" w:author="Susan Scott" w:date="2000-10-15T15:12:00Z">
        <w:r>
          <w:rPr>
            <w:sz w:val="24"/>
          </w:rPr>
          <w:t>shipper</w:t>
        </w:r>
      </w:ins>
      <w:del w:id="33" w:author="Susan Scott" w:date="2000-10-15T15:12:00Z">
        <w:r>
          <w:rPr>
            <w:sz w:val="24"/>
          </w:rPr>
          <w:delText>customer</w:delText>
        </w:r>
      </w:del>
      <w:r>
        <w:rPr>
          <w:sz w:val="24"/>
        </w:rPr>
        <w:t xml:space="preserve">s. </w:t>
      </w:r>
    </w:p>
    <w:p>
      <w:pPr>
        <w:pStyle w:val="Normal"/>
        <w:spacing w:lineRule="auto" w:line="360"/>
        <w:rPr>
          <w:sz w:val="24"/>
        </w:rPr>
      </w:pPr>
      <w:r>
        <w:rPr>
          <w:sz w:val="24"/>
        </w:rPr>
        <w:tab/>
      </w:r>
      <w:r>
        <w:rPr>
          <w:b/>
          <w:sz w:val="24"/>
        </w:rPr>
        <w:t>Shipper Call Options</w:t>
      </w:r>
      <w:del w:id="34" w:author="Susan Scott" w:date="2000-10-13T12:32:00Z">
        <w:r>
          <w:rPr>
            <w:sz w:val="24"/>
          </w:rPr>
          <w:delText>.</w:delText>
        </w:r>
      </w:del>
    </w:p>
    <w:p>
      <w:pPr>
        <w:pStyle w:val="Normal"/>
        <w:spacing w:lineRule="auto" w:line="360"/>
        <w:ind w:firstLine="720" w:end="0"/>
        <w:rPr>
          <w:sz w:val="24"/>
        </w:rPr>
      </w:pPr>
      <w:r>
        <w:rPr>
          <w:sz w:val="24"/>
        </w:rPr>
        <w:t xml:space="preserve">Shipper call options address the need to make capacity arrangements now at set prices for service to commence at a future date.  Call options give the shipper the right to call on capacity at a set date in the future at a set price.  End-users, such as manufacturing plants that are planning new facilities or an expansion of existing facilities, could purchase a shipper call option from Transwestern and hold it as security pending construction. </w:t>
      </w:r>
    </w:p>
    <w:p>
      <w:pPr>
        <w:pStyle w:val="Normal"/>
        <w:spacing w:lineRule="auto" w:line="360"/>
        <w:ind w:firstLine="720" w:end="0"/>
        <w:rPr>
          <w:sz w:val="24"/>
        </w:rPr>
      </w:pPr>
      <w:r>
        <w:rPr>
          <w:sz w:val="24"/>
        </w:rPr>
        <w:t xml:space="preserve"> </w:t>
      </w:r>
      <w:r>
        <w:rPr>
          <w:sz w:val="24"/>
        </w:rPr>
        <w:t>A more urgent need appears to be in the area of supporting construction of non-utility gas</w:t>
      </w:r>
      <w:ins w:id="35" w:author="Susan Scott" w:date="2000-10-13T12:46:00Z">
        <w:r>
          <w:rPr>
            <w:sz w:val="24"/>
          </w:rPr>
          <w:t>-</w:t>
        </w:r>
      </w:ins>
      <w:del w:id="36" w:author="Susan Scott" w:date="2000-10-13T12:46:00Z">
        <w:r>
          <w:rPr>
            <w:sz w:val="24"/>
          </w:rPr>
          <w:delText xml:space="preserve"> </w:delText>
        </w:r>
      </w:del>
      <w:r>
        <w:rPr>
          <w:sz w:val="24"/>
        </w:rPr>
        <w:t xml:space="preserve">fired </w:t>
      </w:r>
      <w:ins w:id="37" w:author="Susan Scott" w:date="2000-10-15T15:41:00Z">
        <w:r>
          <w:rPr>
            <w:sz w:val="24"/>
          </w:rPr>
          <w:t xml:space="preserve">electric </w:t>
        </w:r>
      </w:ins>
      <w:r>
        <w:rPr>
          <w:sz w:val="24"/>
        </w:rPr>
        <w:t xml:space="preserve">generation in Transwestern's Western U.S. market area. </w:t>
      </w:r>
      <w:r>
        <w:rPr>
          <w:rFonts w:cs="Tms Rmn;Times New Roman" w:ascii="Tms Rmn;Times New Roman" w:hAnsi="Tms Rmn;Times New Roman"/>
          <w:color w:val="000000"/>
          <w:sz w:val="24"/>
          <w:lang w:eastAsia="en-US"/>
        </w:rPr>
        <w:t>According to the Western States Coordinating Council, "the possible inability to serve all firm peak demands under higher than normal temperatures or higher than normal anticipated forced outage conditions is a result of the continuing trend where peak demand growth has significantly exceeded the amount of new generation facilities being installed."</w:t>
      </w:r>
      <w:r>
        <w:rPr>
          <w:rStyle w:val="FootnoteCharacters"/>
          <w:rStyle w:val="FootnoteReference"/>
          <w:rFonts w:cs="Tms Rmn;Times New Roman" w:ascii="Tms Rmn;Times New Roman" w:hAnsi="Tms Rmn;Times New Roman"/>
          <w:color w:val="000000"/>
          <w:sz w:val="24"/>
          <w:lang w:eastAsia="en-US"/>
        </w:rPr>
        <w:footnoteReference w:id="6"/>
      </w:r>
      <w:r>
        <w:rPr>
          <w:rFonts w:cs="Tms Rmn;Times New Roman" w:ascii="Tms Rmn;Times New Roman" w:hAnsi="Tms Rmn;Times New Roman"/>
          <w:color w:val="000000"/>
          <w:sz w:val="24"/>
          <w:lang w:eastAsia="en-US"/>
        </w:rPr>
        <w:t xml:space="preserve">  The expected peak demand for electricity in the California-Nevada area is forecast to grow by nearly 5,000 MW by the year 2003.</w:t>
      </w:r>
      <w:r>
        <w:rPr>
          <w:rStyle w:val="FootnoteCharacters"/>
          <w:rStyle w:val="FootnoteReference"/>
          <w:rFonts w:cs="Tms Rmn;Times New Roman" w:ascii="Tms Rmn;Times New Roman" w:hAnsi="Tms Rmn;Times New Roman"/>
          <w:color w:val="000000"/>
          <w:sz w:val="24"/>
          <w:lang w:eastAsia="en-US"/>
        </w:rPr>
        <w:footnoteReference w:id="7"/>
      </w:r>
      <w:r>
        <w:rPr>
          <w:rFonts w:cs="Tms Rmn;Times New Roman" w:ascii="Tms Rmn;Times New Roman" w:hAnsi="Tms Rmn;Times New Roman"/>
          <w:color w:val="000000"/>
          <w:sz w:val="24"/>
          <w:lang w:eastAsia="en-US"/>
        </w:rPr>
        <w:t xml:space="preserve">  </w:t>
      </w:r>
      <w:r>
        <w:rPr>
          <w:sz w:val="24"/>
        </w:rPr>
        <w:t xml:space="preserve">Given the long lead time often required to permit and site new electric generation projects, sponsors face a timing dilemma in order to secure needed pipeline capacity.   </w:t>
      </w:r>
      <w:ins w:id="38" w:author="Susan Scott" w:date="2000-10-15T15:41:00Z">
        <w:r>
          <w:rPr>
            <w:sz w:val="24"/>
          </w:rPr>
          <w:t>One the one hand, p</w:t>
        </w:r>
      </w:ins>
      <w:del w:id="39" w:author="Susan Scott" w:date="2000-10-15T15:41:00Z">
        <w:r>
          <w:rPr>
            <w:sz w:val="24"/>
          </w:rPr>
          <w:delText>P</w:delText>
        </w:r>
      </w:del>
      <w:r>
        <w:rPr>
          <w:sz w:val="24"/>
        </w:rPr>
        <w:t>roject sponsors could take whatever available capacity exists now</w:t>
      </w:r>
      <w:ins w:id="40" w:author="Susan Scott" w:date="2000-10-13T12:33:00Z">
        <w:r>
          <w:rPr>
            <w:sz w:val="24"/>
          </w:rPr>
          <w:t xml:space="preserve">, but </w:t>
        </w:r>
      </w:ins>
      <w:ins w:id="41" w:author="Susan Scott" w:date="2000-10-15T15:15:00Z">
        <w:r>
          <w:rPr>
            <w:sz w:val="24"/>
          </w:rPr>
          <w:t xml:space="preserve">doing so would </w:t>
        </w:r>
      </w:ins>
      <w:ins w:id="42" w:author="Susan Scott" w:date="2000-10-13T12:33:00Z">
        <w:r>
          <w:rPr>
            <w:sz w:val="24"/>
          </w:rPr>
          <w:t>tie up a significant portion of their credit backing</w:t>
        </w:r>
      </w:ins>
      <w:del w:id="43" w:author="Susan Scott" w:date="2000-10-13T12:33:00Z">
        <w:r>
          <w:rPr>
            <w:sz w:val="24"/>
          </w:rPr>
          <w:delText xml:space="preserve"> at rates that may or may not make economic sense for the project</w:delText>
        </w:r>
      </w:del>
      <w:r>
        <w:rPr>
          <w:sz w:val="24"/>
        </w:rPr>
        <w:t xml:space="preserve">.  Alternatively, they could proceed with the development of a project that lacks a firm commitment for requisite transportation services, </w:t>
      </w:r>
      <w:ins w:id="44" w:author="Susan Scott" w:date="2000-10-15T15:15:00Z">
        <w:r>
          <w:rPr>
            <w:sz w:val="24"/>
          </w:rPr>
          <w:t xml:space="preserve">which would </w:t>
        </w:r>
      </w:ins>
      <w:del w:id="45" w:author="Susan Scott" w:date="2000-10-15T15:15:00Z">
        <w:r>
          <w:rPr>
            <w:sz w:val="24"/>
          </w:rPr>
          <w:delText xml:space="preserve">thereby </w:delText>
        </w:r>
      </w:del>
      <w:r>
        <w:rPr>
          <w:sz w:val="24"/>
        </w:rPr>
        <w:t>threaten</w:t>
      </w:r>
      <w:del w:id="46" w:author="Susan Scott" w:date="2000-10-15T15:15:00Z">
        <w:r>
          <w:rPr>
            <w:sz w:val="24"/>
          </w:rPr>
          <w:delText>ing</w:delText>
        </w:r>
      </w:del>
      <w:r>
        <w:rPr>
          <w:sz w:val="24"/>
        </w:rPr>
        <w:t xml:space="preserve"> the economic viability of the project and, ultimately, its financ</w:t>
      </w:r>
      <w:ins w:id="47" w:author="Susan Scott" w:date="2000-10-15T15:42:00Z">
        <w:r>
          <w:rPr>
            <w:sz w:val="24"/>
          </w:rPr>
          <w:t>ea</w:t>
        </w:r>
      </w:ins>
      <w:del w:id="48" w:author="Susan Scott" w:date="2000-10-15T15:42:00Z">
        <w:r>
          <w:rPr>
            <w:sz w:val="24"/>
          </w:rPr>
          <w:delText>i</w:delText>
        </w:r>
      </w:del>
      <w:r>
        <w:rPr>
          <w:sz w:val="24"/>
        </w:rPr>
        <w:t xml:space="preserve">bility.  Shipper call options can help to bridge this development gap.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w:t>
      </w:r>
      <w:ins w:id="49" w:author="Susan Scott" w:date="2000-10-13T12:33:00Z">
        <w:r>
          <w:rPr>
            <w:sz w:val="24"/>
          </w:rPr>
          <w:t xml:space="preserve"> And, the capacity remains available to all shippers until the </w:t>
        </w:r>
      </w:ins>
      <w:ins w:id="50" w:author="Susan Scott" w:date="2000-10-13T14:22:00Z">
        <w:r>
          <w:rPr>
            <w:sz w:val="24"/>
          </w:rPr>
          <w:t>expiration date</w:t>
        </w:r>
      </w:ins>
      <w:ins w:id="51" w:author="Susan Scott" w:date="2000-10-13T12:33:00Z">
        <w:r>
          <w:rPr>
            <w:sz w:val="24"/>
          </w:rPr>
          <w:t>.  Thus, call options are a tool to achieve allocative efficiency between present uses (which may place only a discounted value on the capacity) and future uses for shippers that may be willing to pay maximum rates when the service commences.</w:t>
        </w:r>
      </w:ins>
    </w:p>
    <w:p>
      <w:pPr>
        <w:pStyle w:val="Heading4"/>
        <w:rPr/>
      </w:pPr>
      <w:r>
        <w:rPr/>
        <w:t>Shipper Put</w:t>
      </w:r>
    </w:p>
    <w:p>
      <w:pPr>
        <w:pStyle w:val="WW-BodyText2"/>
        <w:rPr/>
      </w:pPr>
      <w:r>
        <w:rPr/>
        <w:t xml:space="preserve">Shippers also experience uncertainty over the duration of their service needs.  A put option </w:t>
      </w:r>
      <w:ins w:id="52" w:author="Susan Scott" w:date="2000-10-15T15:18:00Z">
        <w:r>
          <w:rPr/>
          <w:t xml:space="preserve">helps mitigate this uncertainty by </w:t>
        </w:r>
      </w:ins>
      <w:r>
        <w:rPr/>
        <w:t>allow</w:t>
      </w:r>
      <w:ins w:id="53" w:author="Susan Scott" w:date="2000-10-15T15:18:00Z">
        <w:r>
          <w:rPr/>
          <w:t>ing</w:t>
        </w:r>
      </w:ins>
      <w:del w:id="54" w:author="Susan Scott" w:date="2000-10-15T15:18:00Z">
        <w:r>
          <w:rPr/>
          <w:delText>s</w:delText>
        </w:r>
      </w:del>
      <w:r>
        <w:rPr/>
        <w:t xml:space="preserve"> the shipper to terminate an agreement </w:t>
      </w:r>
      <w:ins w:id="55" w:author="Susan Scott" w:date="2000-10-15T15:19:00Z">
        <w:r>
          <w:rPr/>
          <w:t xml:space="preserve">by a specified </w:t>
        </w:r>
      </w:ins>
      <w:del w:id="56" w:author="Susan Scott" w:date="2000-10-15T15:19:00Z">
        <w:r>
          <w:rPr/>
          <w:delText xml:space="preserve">at a specified </w:delText>
        </w:r>
      </w:del>
      <w:r>
        <w:rPr/>
        <w:t xml:space="preserve">future date.  This option may be valuable to an end-use customer, such as a manufacturer anticipating a consolidation of operations to another location.  A put option allows the shipper to maintain the security of firm transportation with the opportunity to terminate the agreement should business conditions warrant.  Likewise, a producer holding equity in production areas with uncertain reservoir decline rates could purchase a put option.  This strategy offers the security of firm transportation in the near term without the burden of holding potentially unnecessary transportation capacity should </w:t>
      </w:r>
      <w:ins w:id="57" w:author="Susan Scott" w:date="2000-10-13T12:46:00Z">
        <w:r>
          <w:rPr/>
          <w:t xml:space="preserve">production </w:t>
        </w:r>
      </w:ins>
      <w:del w:id="58" w:author="Susan Scott" w:date="2000-10-13T12:46:00Z">
        <w:r>
          <w:rPr/>
          <w:delText xml:space="preserve">decline </w:delText>
        </w:r>
      </w:del>
      <w:r>
        <w:rPr/>
        <w:t>rates</w:t>
      </w:r>
      <w:ins w:id="59" w:author="Susan Scott" w:date="2000-10-13T12:46:00Z">
        <w:r>
          <w:rPr/>
          <w:t xml:space="preserve"> decline</w:t>
        </w:r>
      </w:ins>
      <w:del w:id="60" w:author="Susan Scott" w:date="2000-10-13T12:46:00Z">
        <w:r>
          <w:rPr/>
          <w:delText xml:space="preserve"> accelerate</w:delText>
        </w:r>
      </w:del>
      <w:r>
        <w:rPr/>
        <w:t>.</w:t>
      </w:r>
    </w:p>
    <w:p>
      <w:pPr>
        <w:pStyle w:val="WW-BodyText2"/>
        <w:rPr>
          <w:b/>
        </w:rPr>
      </w:pPr>
      <w:r>
        <w:rPr>
          <w:b/>
        </w:rPr>
        <w:t xml:space="preserve">Transporter Puts and Calls </w:t>
      </w:r>
    </w:p>
    <w:p>
      <w:pPr>
        <w:pStyle w:val="WW-BodyText2"/>
        <w:rPr/>
      </w:pPr>
      <w:r>
        <w:rPr/>
        <w:t xml:space="preserve">While the examples described above demonstrate instances in which </w:t>
      </w:r>
      <w:ins w:id="61" w:author="Susan Scott" w:date="2000-10-13T12:35:00Z">
        <w:r>
          <w:rPr/>
          <w:t>s</w:t>
        </w:r>
      </w:ins>
      <w:del w:id="62" w:author="Susan Scott" w:date="2000-10-13T12:35:00Z">
        <w:r>
          <w:rPr/>
          <w:delText>S</w:delText>
        </w:r>
      </w:del>
      <w:r>
        <w:rPr/>
        <w:t xml:space="preserve">hipper calls or puts offer a valuable means to manage the uncertainty of future transportation needs, other shippers actually desire to assume certain contracting risks.  In the case of a </w:t>
      </w:r>
      <w:ins w:id="63" w:author="Susan Scott" w:date="2000-10-13T12:35:00Z">
        <w:r>
          <w:rPr/>
          <w:t>t</w:t>
        </w:r>
      </w:ins>
      <w:del w:id="64" w:author="Susan Scott" w:date="2000-10-13T12:35:00Z">
        <w:r>
          <w:rPr/>
          <w:delText>T</w:delText>
        </w:r>
      </w:del>
      <w:r>
        <w:rPr/>
        <w:t xml:space="preserve">ransporter put, a shipper could agree to take available pipeline capacity at a future date and at a set price.  A </w:t>
      </w:r>
      <w:ins w:id="65" w:author="Susan Scott" w:date="2000-10-13T12:35:00Z">
        <w:r>
          <w:rPr/>
          <w:t>t</w:t>
        </w:r>
      </w:ins>
      <w:del w:id="66" w:author="Susan Scott" w:date="2000-10-13T12:35:00Z">
        <w:r>
          <w:rPr/>
          <w:delText>T</w:delText>
        </w:r>
      </w:del>
      <w:r>
        <w:rPr/>
        <w:t>ransporter call would commit the shipper, if requested by Transwestern</w:t>
      </w:r>
      <w:ins w:id="67" w:author="Susan Scott" w:date="2000-10-15T15:20:00Z">
        <w:r>
          <w:rPr/>
          <w:t xml:space="preserve"> by a specified date</w:t>
        </w:r>
      </w:ins>
      <w:r>
        <w:rPr/>
        <w:t xml:space="preserve">, to terminate the contract </w:t>
      </w:r>
      <w:ins w:id="68" w:author="Susan Scott" w:date="2000-10-15T15:43:00Z">
        <w:r>
          <w:rPr/>
          <w:t xml:space="preserve">as to some or all of the </w:t>
        </w:r>
      </w:ins>
      <w:del w:id="69" w:author="Susan Scott" w:date="2000-10-15T15:43:00Z">
        <w:r>
          <w:rPr/>
          <w:delText xml:space="preserve">and turn back </w:delText>
        </w:r>
      </w:del>
      <w:r>
        <w:rPr/>
        <w:t>capacity</w:t>
      </w:r>
      <w:del w:id="70" w:author="Susan Scott" w:date="2000-10-15T15:20:00Z">
        <w:r>
          <w:rPr/>
          <w:delText xml:space="preserve"> at a specified date</w:delText>
        </w:r>
      </w:del>
      <w:r>
        <w:rPr/>
        <w:t>.</w:t>
      </w:r>
      <w:del w:id="71" w:author="Susan Scott" w:date="2000-10-15T15:20:00Z">
        <w:r>
          <w:rPr/>
          <w:delText xml:space="preserve">  In either example, Transwestern could exercise its option </w:delText>
        </w:r>
      </w:del>
      <w:del w:id="72" w:author="Susan Scott" w:date="2000-10-13T14:22:00Z">
        <w:r>
          <w:rPr/>
          <w:delText xml:space="preserve">on </w:delText>
        </w:r>
      </w:del>
      <w:del w:id="73" w:author="Susan Scott" w:date="2000-10-15T15:20:00Z">
        <w:r>
          <w:rPr/>
          <w:delText xml:space="preserve">the </w:delText>
        </w:r>
      </w:del>
      <w:del w:id="74" w:author="Susan Scott" w:date="2000-10-13T14:22:00Z">
        <w:r>
          <w:rPr/>
          <w:delText>strike date</w:delText>
        </w:r>
      </w:del>
      <w:r>
        <w:rPr/>
        <w:t xml:space="preserve">.   The option component of the total rate represents the compensation to the shipper </w:t>
      </w:r>
      <w:ins w:id="75" w:author="Susan Scott" w:date="2000-10-13T12:35:00Z">
        <w:r>
          <w:rPr/>
          <w:t xml:space="preserve">for </w:t>
        </w:r>
      </w:ins>
      <w:r>
        <w:rPr/>
        <w:t xml:space="preserve">entering into the </w:t>
      </w:r>
      <w:ins w:id="76" w:author="Susan Scott" w:date="2000-10-13T12:36:00Z">
        <w:r>
          <w:rPr/>
          <w:t>t</w:t>
        </w:r>
      </w:ins>
      <w:del w:id="77" w:author="Susan Scott" w:date="2000-10-13T12:36:00Z">
        <w:r>
          <w:rPr/>
          <w:delText>T</w:delText>
        </w:r>
      </w:del>
      <w:r>
        <w:rPr/>
        <w:t xml:space="preserve">ransporter option, because it is  a negative component or offset to the total rate paid by the shipper.  Because </w:t>
      </w:r>
      <w:ins w:id="78" w:author="Susan Scott" w:date="2000-10-13T12:36:00Z">
        <w:r>
          <w:rPr/>
          <w:t xml:space="preserve">Transwestern will purchase such options </w:t>
        </w:r>
      </w:ins>
      <w:del w:id="79" w:author="Susan Scott" w:date="2000-10-13T12:36:00Z">
        <w:r>
          <w:rPr/>
          <w:delText xml:space="preserve">Transporter options are available and purchased </w:delText>
        </w:r>
      </w:del>
      <w:r>
        <w:rPr/>
        <w:t xml:space="preserve">in a non-discriminatory manner, Transwestern </w:t>
      </w:r>
      <w:ins w:id="80" w:author="Susan Scott" w:date="2000-10-13T12:36:00Z">
        <w:r>
          <w:rPr/>
          <w:t xml:space="preserve">will </w:t>
        </w:r>
      </w:ins>
      <w:r>
        <w:rPr/>
        <w:t>receive</w:t>
      </w:r>
      <w:del w:id="81" w:author="Susan Scott" w:date="2000-10-13T12:36:00Z">
        <w:r>
          <w:rPr/>
          <w:delText>s</w:delText>
        </w:r>
      </w:del>
      <w:r>
        <w:rPr/>
        <w:t xml:space="preserve"> the most valuable option from the shipper at the lowest possible cost, thereby furthering the goal of efficient</w:t>
      </w:r>
      <w:ins w:id="82" w:author="Susan Scott" w:date="2000-10-15T15:43:00Z">
        <w:r>
          <w:rPr/>
          <w:t>ly</w:t>
        </w:r>
      </w:ins>
      <w:r>
        <w:rPr/>
        <w:t xml:space="preserve"> provi</w:t>
      </w:r>
      <w:ins w:id="83" w:author="Susan Scott" w:date="2000-10-15T15:43:00Z">
        <w:r>
          <w:rPr/>
          <w:t>d</w:t>
        </w:r>
      </w:ins>
      <w:del w:id="84" w:author="Susan Scott" w:date="2000-10-15T15:43:00Z">
        <w:r>
          <w:rPr/>
          <w:delText>sion</w:delText>
        </w:r>
      </w:del>
      <w:r>
        <w:rPr/>
        <w:t>ing of transportation services.</w:t>
      </w:r>
    </w:p>
    <w:p>
      <w:pPr>
        <w:pStyle w:val="Heading2"/>
        <w:ind w:hanging="0" w:start="0"/>
        <w:rPr/>
      </w:pPr>
      <w:r>
        <w:rPr/>
        <w:t>Consistency with Existing Commission Policy</w:t>
      </w:r>
    </w:p>
    <w:p>
      <w:pPr>
        <w:pStyle w:val="Normal"/>
        <w:spacing w:lineRule="auto" w:line="360"/>
        <w:rPr/>
      </w:pPr>
      <w:r>
        <w:rPr>
          <w:sz w:val="24"/>
        </w:rPr>
        <w:tab/>
        <w:t xml:space="preserve">Most of the types of options described in this filing involve contractual provisions that are permissible under current Commission policy on discounted and negotiated rates.  For example, a </w:t>
      </w:r>
      <w:ins w:id="85" w:author="Susan Scott" w:date="2000-10-13T12:36:00Z">
        <w:r>
          <w:rPr>
            <w:sz w:val="24"/>
          </w:rPr>
          <w:t>t</w:t>
        </w:r>
      </w:ins>
      <w:del w:id="86" w:author="Susan Scott" w:date="2000-10-13T12:36:00Z">
        <w:r>
          <w:rPr>
            <w:sz w:val="24"/>
          </w:rPr>
          <w:delText>T</w:delText>
        </w:r>
      </w:del>
      <w:r>
        <w:rPr>
          <w:sz w:val="24"/>
        </w:rPr>
        <w:t xml:space="preserve">ransporter call or a </w:t>
      </w:r>
      <w:ins w:id="87" w:author="Susan Scott" w:date="2000-10-13T12:36:00Z">
        <w:r>
          <w:rPr>
            <w:sz w:val="24"/>
          </w:rPr>
          <w:t>s</w:t>
        </w:r>
      </w:ins>
      <w:del w:id="88" w:author="Susan Scott" w:date="2000-10-13T12:36:00Z">
        <w:r>
          <w:rPr>
            <w:sz w:val="24"/>
          </w:rPr>
          <w:delText>S</w:delText>
        </w:r>
      </w:del>
      <w:r>
        <w:rPr>
          <w:sz w:val="24"/>
        </w:rPr>
        <w:t>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rPr>
        <w:footnoteReference w:id="8"/>
      </w:r>
      <w:r>
        <w:rPr>
          <w:sz w:val="24"/>
        </w:rPr>
        <w:t xml:space="preserve">  A </w:t>
      </w:r>
      <w:ins w:id="89" w:author="Susan Scott" w:date="2000-10-13T12:37:00Z">
        <w:r>
          <w:rPr>
            <w:sz w:val="24"/>
          </w:rPr>
          <w:t>t</w:t>
        </w:r>
      </w:ins>
      <w:del w:id="90" w:author="Susan Scott" w:date="2000-10-13T12:37:00Z">
        <w:r>
          <w:rPr>
            <w:sz w:val="24"/>
          </w:rPr>
          <w:delText>T</w:delText>
        </w:r>
      </w:del>
      <w:r>
        <w:rPr>
          <w:sz w:val="24"/>
        </w:rPr>
        <w:t xml:space="preserve">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u w:val="single"/>
        </w:rPr>
        <w:t>Tennessee</w:t>
      </w:r>
      <w:r>
        <w:rPr>
          <w:sz w:val="24"/>
        </w:rPr>
        <w:t xml:space="preserve">.  The difference in this filing is that Transwestern is making these types of contract provisions generally available to all Shippers in order to eliminate any need to separately file with the Commission contracts containing options.  </w:t>
      </w:r>
    </w:p>
    <w:p>
      <w:pPr>
        <w:pStyle w:val="Normal"/>
        <w:spacing w:lineRule="auto" w:line="360"/>
        <w:ind w:firstLine="720" w:end="0"/>
        <w:rPr>
          <w:sz w:val="24"/>
          <w:del w:id="99" w:author="Susan Scott" w:date="2000-10-15T14:16:00Z"/>
        </w:rPr>
      </w:pPr>
      <w:r>
        <w:rPr>
          <w:sz w:val="24"/>
        </w:rPr>
        <w:t xml:space="preserve">In contrast, </w:t>
      </w:r>
      <w:ins w:id="91" w:author="Susan Scott" w:date="2000-10-13T12:37:00Z">
        <w:r>
          <w:rPr>
            <w:sz w:val="24"/>
          </w:rPr>
          <w:t xml:space="preserve">Transwestern is not aware of Commission orders approving transactions that, like Transwestern's proposed shipper call options, </w:t>
        </w:r>
      </w:ins>
      <w:del w:id="92" w:author="Susan Scott" w:date="2000-10-13T12:37:00Z">
        <w:r>
          <w:rPr>
            <w:sz w:val="24"/>
          </w:rPr>
          <w:delText xml:space="preserve">the Commission has generally not permitted transactions that </w:delText>
        </w:r>
      </w:del>
      <w:r>
        <w:rPr>
          <w:sz w:val="24"/>
        </w:rPr>
        <w:t>permit the reservation of pipeline capacity for a future use.  However, there are a number of specific</w:t>
      </w:r>
      <w:ins w:id="93" w:author="Susan Scott" w:date="2000-10-13T12:38:00Z">
        <w:r>
          <w:rPr>
            <w:sz w:val="24"/>
          </w:rPr>
          <w:t xml:space="preserve"> mechanisms that the Commission has approved that are similar in economic effect to shipper call options</w:t>
        </w:r>
      </w:ins>
      <w:del w:id="94" w:author="Susan Scott" w:date="2000-10-13T12:38:00Z">
        <w:r>
          <w:rPr>
            <w:sz w:val="24"/>
          </w:rPr>
          <w:delText xml:space="preserve"> exceptions</w:delText>
        </w:r>
      </w:del>
      <w:r>
        <w:rPr>
          <w:sz w:val="24"/>
        </w:rPr>
        <w:t>.  Shippers that exercise a right of first refusal are guaranteed firm transportation capacity at a set time in the future at a specified rate.  The Commission has also allowed contracts that start at a future date when facilities are to be constructed.  More recently, the Commission has agreed to allow the pipeline to reserve pipeline capacity at set rates for use as part of a future expansion.</w:t>
      </w:r>
      <w:ins w:id="95" w:author="Susan Scott" w:date="2000-10-13T12:38:00Z">
        <w:r>
          <w:rPr>
            <w:rStyle w:val="FootnoteCharacters"/>
            <w:rStyle w:val="FootnoteReference"/>
            <w:sz w:val="24"/>
          </w:rPr>
          <w:footnoteReference w:id="9"/>
        </w:r>
      </w:ins>
      <w:del w:id="96" w:author="Susan Scott" w:date="2000-10-13T12:38:00Z">
        <w:r>
          <w:rPr>
            <w:sz w:val="24"/>
          </w:rPr>
          <w:delText xml:space="preserve"> </w:delText>
        </w:r>
      </w:del>
      <w:ins w:id="97" w:author="Susan Scott" w:date="2000-10-13T12:41:00Z">
        <w:r>
          <w:rPr>
            <w:sz w:val="24"/>
          </w:rPr>
          <w:t xml:space="preserve">  In each case, the Commission's rationale was that such reservation of capacity will minimize construction and encourage fuller utilization of capacity.</w:t>
        </w:r>
      </w:ins>
      <w:ins w:id="98" w:author="Susan Scott" w:date="2000-10-15T14:16:00Z">
        <w:r>
          <w:rPr>
            <w:sz w:val="24"/>
          </w:rPr>
          <w:t xml:space="preserve"> </w:t>
        </w:r>
      </w:ins>
    </w:p>
    <w:p>
      <w:pPr>
        <w:pStyle w:val="Normal"/>
        <w:spacing w:lineRule="auto" w:line="360"/>
        <w:ind w:firstLine="720" w:end="0"/>
        <w:rPr>
          <w:i/>
          <w:i/>
        </w:rPr>
      </w:pPr>
      <w:r>
        <w:rPr>
          <w:sz w:val="24"/>
        </w:rPr>
        <w:t xml:space="preserve">The rationale for allowing the reservation of capacity in the case of expansion capacity is equally applicable for pipelines trying to </w:t>
      </w:r>
      <w:ins w:id="100" w:author="Susan Scott" w:date="2000-10-15T15:44:00Z">
        <w:r>
          <w:rPr>
            <w:sz w:val="24"/>
          </w:rPr>
          <w:t xml:space="preserve">sell </w:t>
        </w:r>
      </w:ins>
      <w:del w:id="101" w:author="Susan Scott" w:date="2000-10-15T15:44:00Z">
        <w:r>
          <w:rPr>
            <w:sz w:val="24"/>
          </w:rPr>
          <w:delText xml:space="preserve">place </w:delText>
        </w:r>
      </w:del>
      <w:r>
        <w:rPr>
          <w:sz w:val="24"/>
        </w:rPr>
        <w:t>available capacity in the absence of an expansion</w:t>
      </w:r>
      <w:ins w:id="102" w:author="Susan Scott" w:date="2000-10-15T13:48:00Z">
        <w:r>
          <w:rPr>
            <w:sz w:val="24"/>
          </w:rPr>
          <w:t xml:space="preserve"> application</w:t>
        </w:r>
      </w:ins>
      <w:r>
        <w:rPr>
          <w:sz w:val="24"/>
        </w:rPr>
        <w:t xml:space="preserve">.  In both cases, the pipeline is trying to identify capacity to serve a future new load. </w:t>
      </w:r>
      <w:del w:id="103" w:author="Susan Scott" w:date="2000-10-15T13:48:00Z">
        <w:r>
          <w:rPr>
            <w:sz w:val="24"/>
          </w:rPr>
          <w:delText xml:space="preserve"> Commission policy should not have a</w:delText>
        </w:r>
      </w:del>
      <w:del w:id="104" w:author="Susan Scott" w:date="2000-10-13T12:51:00Z">
        <w:r>
          <w:rPr>
            <w:sz w:val="24"/>
          </w:rPr>
          <w:delText xml:space="preserve"> </w:delText>
        </w:r>
      </w:del>
      <w:del w:id="105" w:author="Susan Scott" w:date="2000-10-15T13:48:00Z">
        <w:r>
          <w:rPr>
            <w:sz w:val="24"/>
          </w:rPr>
          <w:delText xml:space="preserve"> bias that favors pipelines that expand to serve a new market over pipelines that can efficiently serve a new market with existing capacity. </w:delText>
        </w:r>
      </w:del>
      <w:ins w:id="106" w:author="Susan Scott" w:date="2000-10-15T13:48:00Z">
        <w:r>
          <w:rPr>
            <w:sz w:val="24"/>
          </w:rPr>
          <w:t xml:space="preserve"> For these reasons, Transwestern asks the Commission to extend </w:t>
        </w:r>
      </w:ins>
      <w:ins w:id="107" w:author="Susan Scott" w:date="2000-10-15T14:51:00Z">
        <w:r>
          <w:rPr>
            <w:sz w:val="24"/>
          </w:rPr>
          <w:t xml:space="preserve">its </w:t>
        </w:r>
      </w:ins>
      <w:ins w:id="108" w:author="Susan Scott" w:date="2000-10-15T13:48:00Z">
        <w:r>
          <w:rPr>
            <w:sz w:val="24"/>
          </w:rPr>
          <w:t xml:space="preserve">policy </w:t>
        </w:r>
      </w:ins>
      <w:ins w:id="109" w:author="Susan Scott" w:date="2000-10-15T14:51:00Z">
        <w:r>
          <w:rPr>
            <w:sz w:val="24"/>
          </w:rPr>
          <w:t>with regard to reservation of capacity in expansion situations</w:t>
        </w:r>
      </w:ins>
      <w:ins w:id="110" w:author="Susan Scott" w:date="2000-10-15T14:15:00Z">
        <w:r>
          <w:rPr>
            <w:rStyle w:val="FootnoteCharacters"/>
            <w:rStyle w:val="FootnoteReference"/>
            <w:sz w:val="24"/>
          </w:rPr>
          <w:footnoteReference w:id="10"/>
        </w:r>
      </w:ins>
      <w:ins w:id="111" w:author="Susan Scott" w:date="2000-10-15T13:48:00Z">
        <w:r>
          <w:rPr>
            <w:sz w:val="24"/>
          </w:rPr>
          <w:t xml:space="preserve"> to this proposal.</w:t>
        </w:r>
      </w:ins>
      <w:del w:id="112" w:author="Susan Scott" w:date="2000-10-15T13:48:00Z">
        <w:r>
          <w:rPr>
            <w:sz w:val="24"/>
          </w:rPr>
          <w:delText xml:space="preserve"> </w:delText>
          <w:rPrChange w:id="0" w:author="Susan Scott" w:date="2000-10-13T12:51:00Z"/>
        </w:r>
      </w:del>
    </w:p>
    <w:p>
      <w:pPr>
        <w:pStyle w:val="BodyText3"/>
        <w:rPr>
          <w:u w:val="single"/>
        </w:rPr>
      </w:pPr>
      <w:r>
        <w:rPr>
          <w:u w:val="single"/>
        </w:rPr>
        <w:t>Pricing</w:t>
      </w:r>
    </w:p>
    <w:p>
      <w:pPr>
        <w:pStyle w:val="BodyText"/>
        <w:spacing w:lineRule="auto" w:line="360"/>
        <w:rPr/>
      </w:pPr>
      <w:r>
        <w:rPr/>
        <w:tab/>
        <w:t>Transwestern’s option proposal does not propose a new or stand-alone rate for capacity options.  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option component of the rate is</w:t>
      </w:r>
      <w:ins w:id="113" w:author="Susan Scott" w:date="2000-10-15T15:44:00Z">
        <w:r>
          <w:rPr/>
          <w:t xml:space="preserve"> </w:t>
        </w:r>
      </w:ins>
      <w:del w:id="114" w:author="Susan Scott" w:date="2000-10-15T15:44:00Z">
        <w:r>
          <w:rPr/>
          <w:delText xml:space="preserve">, presumably, </w:delText>
        </w:r>
      </w:del>
      <w:r>
        <w:rPr/>
        <w:t xml:space="preserve">built into the total rate the shipper is willing to pay.  Similarly, when a pipeline holds an open season for an expansion of its facilities, shippers contract for a fixed </w:t>
      </w:r>
      <w:ins w:id="115" w:author="Susan Scott" w:date="2000-10-15T15:44:00Z">
        <w:r>
          <w:rPr/>
          <w:t xml:space="preserve">amount </w:t>
        </w:r>
      </w:ins>
      <w:del w:id="116" w:author="Susan Scott" w:date="2000-10-15T15:44:00Z">
        <w:r>
          <w:rPr/>
          <w:delText xml:space="preserve">volume </w:delText>
        </w:r>
      </w:del>
      <w:r>
        <w:rPr/>
        <w:t>of capacity at fixed transportation rates well in advance of gas actually flowing.  Pipelines may also enter into transportation agreements that allow the shipper to terminate its contract early</w:t>
      </w:r>
      <w:ins w:id="117" w:author="Susan Scott" w:date="2000-10-15T15:45:00Z">
        <w:r>
          <w:rPr/>
          <w:t xml:space="preserve"> or</w:t>
        </w:r>
      </w:ins>
      <w:del w:id="118" w:author="Susan Scott" w:date="2000-10-15T15:45:00Z">
        <w:r>
          <w:rPr/>
          <w:delText>,</w:delText>
        </w:r>
      </w:del>
      <w:r>
        <w:rPr/>
        <w:t xml:space="preserve"> reduce its contract quantity</w:t>
      </w:r>
      <w:del w:id="119" w:author="Susan Scott" w:date="2000-10-15T15:45:00Z">
        <w:r>
          <w:rPr/>
          <w:delText xml:space="preserve"> or turn back a certain amount of capacity</w:delText>
        </w:r>
      </w:del>
      <w:r>
        <w:rPr/>
        <w:t>.</w:t>
      </w:r>
      <w:r>
        <w:rPr>
          <w:rStyle w:val="FootnoteCharacters"/>
          <w:rStyle w:val="FootnoteReference"/>
        </w:rPr>
        <w:footnoteReference w:id="11"/>
      </w:r>
      <w:r>
        <w:rPr/>
        <w:t xml:space="preserve">  </w:t>
      </w:r>
    </w:p>
    <w:p>
      <w:pPr>
        <w:pStyle w:val="BodyText3"/>
        <w:jc w:val="start"/>
        <w:rPr/>
      </w:pPr>
      <w:r>
        <w:rPr/>
        <w:tab/>
        <w:t xml:space="preserve">With the transport options program proposed herein, Transwestern is proposing to use the option component of the rate as a tool to facilitate capacity contracting decisions. Disaggregation of the option component will give shippers more flexibility in contracting for options, </w:t>
      </w:r>
      <w:del w:id="120" w:author="Susan Scott" w:date="2000-10-15T15:45:00Z">
        <w:r>
          <w:rPr/>
          <w:delText xml:space="preserve">and will </w:delText>
        </w:r>
      </w:del>
      <w:r>
        <w:rPr/>
        <w:t>allow Transwestern to specifically identify the option so that its impact and timing can be more effectively quantified and managed</w:t>
      </w:r>
      <w:ins w:id="121" w:author="Susan Scott" w:date="2000-10-15T15:45:00Z">
        <w:r>
          <w:rPr/>
          <w:t>, and provide benefits and efficiencies in the market, especially with respect to the need for additional gas-fired electric generation in California</w:t>
        </w:r>
      </w:ins>
      <w:r>
        <w:rPr/>
        <w:t xml:space="preserve">.  The option component of the total transportation rate will be based upon the value that the shipper places on the specific option.  Quantitative tools are readily available for the customer's analysis, including binomial option pricing models using the Black-Scholes formula.  For example, if a shipper is willing to pay $0.05/MMBtu for the right to purchase future transportation at a rate of $0.29/MMBtu, the total transportation rate would be $0.34/MMBtu,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jc w:val="start"/>
        <w:rPr>
          <w:u w:val="single"/>
        </w:rPr>
      </w:pPr>
      <w:r>
        <w:rPr/>
        <w:tab/>
        <w:t>Under the transport options program, the option component of rates becomes payable upon execution of the Transport Option Amendment, in either a lump sum payment or in monthly payments.  The option payment may be due Transwestern or due the shipper depending on the type of option.</w:t>
      </w:r>
    </w:p>
    <w:p>
      <w:pPr>
        <w:pStyle w:val="BodyText3"/>
        <w:rPr>
          <w:u w:val="single"/>
        </w:rPr>
      </w:pPr>
      <w:r>
        <w:rPr>
          <w:u w:val="single"/>
        </w:rPr>
        <w:t>Nondiscriminatory Availability of Options</w:t>
      </w:r>
    </w:p>
    <w:p>
      <w:pPr>
        <w:pStyle w:val="Normal"/>
        <w:spacing w:lineRule="auto" w:line="360"/>
        <w:rPr/>
      </w:pPr>
      <w:r>
        <w:rPr/>
        <w:tab/>
      </w:r>
      <w:r>
        <w:rPr>
          <w:sz w:val="24"/>
        </w:rPr>
        <w:t xml:space="preserve">Because transport options will be sold as a component of a firm transportation service agreement under Transwestern's tariff, they will be available to all </w:t>
      </w:r>
      <w:ins w:id="122" w:author="Susan Scott" w:date="2000-10-13T14:23:00Z">
        <w:r>
          <w:rPr>
            <w:sz w:val="24"/>
          </w:rPr>
          <w:t>s</w:t>
        </w:r>
      </w:ins>
      <w:del w:id="123" w:author="Susan Scott" w:date="2000-10-13T14:23:00Z">
        <w:r>
          <w:rPr>
            <w:sz w:val="24"/>
          </w:rPr>
          <w:delText>S</w:delText>
        </w:r>
      </w:del>
      <w:r>
        <w:rPr>
          <w:sz w:val="24"/>
        </w:rPr>
        <w:t xml:space="preserve">hippers on a nondiscriminatory basis. </w:t>
      </w:r>
    </w:p>
    <w:p>
      <w:pPr>
        <w:pStyle w:val="Normal"/>
        <w:spacing w:lineRule="auto" w:line="360"/>
        <w:ind w:firstLine="720" w:end="0"/>
        <w:rPr/>
      </w:pPr>
      <w:r>
        <w:rPr>
          <w:sz w:val="24"/>
        </w:rPr>
        <w:t xml:space="preserve">Transwestern recognizes that </w:t>
      </w:r>
      <w:ins w:id="124" w:author="Susan Scott" w:date="2000-10-13T12:43:00Z">
        <w:r>
          <w:rPr>
            <w:sz w:val="24"/>
          </w:rPr>
          <w:t>s</w:t>
        </w:r>
      </w:ins>
      <w:del w:id="125" w:author="Susan Scott" w:date="2000-10-13T12:43:00Z">
        <w:r>
          <w:rPr>
            <w:sz w:val="24"/>
          </w:rPr>
          <w:delText>S</w:delText>
        </w:r>
      </w:del>
      <w:r>
        <w:rPr>
          <w:sz w:val="24"/>
        </w:rPr>
        <w:t xml:space="preserve">hipper call options raise special concerns about the fair allocation of future capacity. </w:t>
      </w:r>
      <w:ins w:id="126" w:author="Susan Scott" w:date="2000-10-15T15:35:00Z">
        <w:r>
          <w:rPr>
            <w:sz w:val="24"/>
          </w:rPr>
          <w:t xml:space="preserve"> </w:t>
        </w:r>
      </w:ins>
      <w:r>
        <w:rPr>
          <w:sz w:val="24"/>
        </w:rPr>
        <w:t xml:space="preserve">The proposed tariff sheets contain additional provisions regarding </w:t>
      </w:r>
      <w:ins w:id="127" w:author="Susan Scott" w:date="2000-10-13T12:43:00Z">
        <w:r>
          <w:rPr>
            <w:sz w:val="24"/>
          </w:rPr>
          <w:t>s</w:t>
        </w:r>
      </w:ins>
      <w:del w:id="128" w:author="Susan Scott" w:date="2000-10-13T12:43:00Z">
        <w:r>
          <w:rPr>
            <w:sz w:val="24"/>
          </w:rPr>
          <w:delText>S</w:delText>
        </w:r>
      </w:del>
      <w:r>
        <w:rPr>
          <w:sz w:val="24"/>
        </w:rPr>
        <w:t xml:space="preserve">hipper call options because, unlike the other types of options proposed herein, </w:t>
      </w:r>
      <w:ins w:id="129" w:author="Susan Scott" w:date="2000-10-13T12:43:00Z">
        <w:r>
          <w:rPr>
            <w:sz w:val="24"/>
          </w:rPr>
          <w:t>s</w:t>
        </w:r>
      </w:ins>
      <w:del w:id="130" w:author="Susan Scott" w:date="2000-10-13T12:43:00Z">
        <w:r>
          <w:rPr>
            <w:sz w:val="24"/>
          </w:rPr>
          <w:delText>S</w:delText>
        </w:r>
      </w:del>
      <w:r>
        <w:rPr>
          <w:sz w:val="24"/>
        </w:rPr>
        <w:t xml:space="preserve">hipper call options </w:t>
      </w:r>
      <w:ins w:id="131" w:author="Susan Scott" w:date="2000-10-13T12:43:00Z">
        <w:r>
          <w:rPr>
            <w:sz w:val="24"/>
          </w:rPr>
          <w:t xml:space="preserve">reserve </w:t>
        </w:r>
      </w:ins>
      <w:del w:id="132" w:author="Susan Scott" w:date="2000-10-13T12:43:00Z">
        <w:r>
          <w:rPr>
            <w:sz w:val="24"/>
          </w:rPr>
          <w:delText xml:space="preserve">guarantee </w:delText>
        </w:r>
      </w:del>
      <w:r>
        <w:rPr>
          <w:sz w:val="24"/>
        </w:rPr>
        <w:t>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2"/>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3"/>
      </w:r>
      <w:r>
        <w:rPr>
          <w:sz w:val="24"/>
        </w:rPr>
        <w:t xml:space="preserve">  </w:t>
      </w:r>
    </w:p>
    <w:p>
      <w:pPr>
        <w:pStyle w:val="Normal"/>
        <w:spacing w:lineRule="auto" w:line="360"/>
        <w:ind w:firstLine="720" w:end="0"/>
        <w:rPr/>
      </w:pPr>
      <w:r>
        <w:rPr>
          <w:sz w:val="24"/>
        </w:rPr>
        <w:t>Transwestern believes that its proposal addresses these concerns.  First,</w:t>
      </w:r>
      <w:ins w:id="133" w:author="Susan Scott" w:date="2000-10-15T15:47:00Z">
        <w:r>
          <w:rPr>
            <w:sz w:val="24"/>
          </w:rPr>
          <w:t xml:space="preserve"> </w:t>
        </w:r>
      </w:ins>
      <w:del w:id="134" w:author="Susan Scott" w:date="2000-10-15T15:47:00Z">
        <w:r>
          <w:rPr>
            <w:sz w:val="24"/>
          </w:rPr>
          <w:delText xml:space="preserve"> to be clear, </w:delText>
        </w:r>
      </w:del>
      <w:r>
        <w:rPr>
          <w:sz w:val="24"/>
        </w:rPr>
        <w:t xml:space="preserve">Transwestern proposes to sell </w:t>
      </w:r>
      <w:ins w:id="135" w:author="Susan Scott" w:date="2000-10-13T12:43:00Z">
        <w:r>
          <w:rPr>
            <w:sz w:val="24"/>
          </w:rPr>
          <w:t>s</w:t>
        </w:r>
      </w:ins>
      <w:del w:id="136" w:author="Susan Scott" w:date="2000-10-13T12:43:00Z">
        <w:r>
          <w:rPr>
            <w:sz w:val="24"/>
          </w:rPr>
          <w:delText>S</w:delText>
        </w:r>
      </w:del>
      <w:r>
        <w:rPr>
          <w:sz w:val="24"/>
        </w:rPr>
        <w:t xml:space="preserve">hipper call options only where the capacity has been posted as available space and no shipper has elected to subscribe to such capacity at the maximum tariff rates.  Second, to the extent that the space remains available and Transwestern seeks to place the capacity for future use through a </w:t>
      </w:r>
      <w:ins w:id="137" w:author="Susan Scott" w:date="2000-10-13T14:23:00Z">
        <w:r>
          <w:rPr>
            <w:sz w:val="24"/>
          </w:rPr>
          <w:t>s</w:t>
        </w:r>
      </w:ins>
      <w:del w:id="138" w:author="Susan Scott" w:date="2000-10-13T14:23:00Z">
        <w:r>
          <w:rPr>
            <w:sz w:val="24"/>
          </w:rPr>
          <w:delText>S</w:delText>
        </w:r>
      </w:del>
      <w:r>
        <w:rPr>
          <w:sz w:val="24"/>
        </w:rPr>
        <w:t>hipper call, Transwestern will ensure that all shippers have an opportunity to secure such options through advance notice and a non-discriminatory bidding process.  Concerns about the hoarding of future capacity rights can be addressed by ensuring that shipper call options have appropriate advance posting periods or e-mail notification</w:t>
      </w:r>
      <w:del w:id="139" w:author="Susan Scott" w:date="2000-10-13T14:23:00Z">
        <w:r>
          <w:rPr>
            <w:sz w:val="24"/>
          </w:rPr>
          <w:delText xml:space="preserve"> to interested parties</w:delText>
        </w:r>
      </w:del>
      <w:r>
        <w:rPr>
          <w:sz w:val="24"/>
        </w:rPr>
        <w:t xml:space="preserve">.  Transwestern recognizes that an option affecting a larger package of capacity may require a longer advance posting period than an option affecting a smaller quantity of capacity. </w:t>
      </w:r>
    </w:p>
    <w:p>
      <w:pPr>
        <w:pStyle w:val="Normal"/>
        <w:spacing w:lineRule="auto" w:line="360"/>
        <w:ind w:firstLine="720" w:end="0"/>
        <w:rPr>
          <w:sz w:val="24"/>
        </w:rPr>
      </w:pPr>
      <w:r>
        <w:rPr>
          <w:sz w:val="24"/>
        </w:rPr>
        <w:t xml:space="preserve">The advance posting will specify the term of option, term of transportation service, transportation volume, and instructions for bidding.  Shipper call options will be awarded based upon the highest rate payable for the option component. The winning bid will be posted at the end of the bidding process.  Although the bidding process for </w:t>
      </w:r>
      <w:ins w:id="140" w:author="Susan Scott" w:date="2000-10-13T12:44:00Z">
        <w:r>
          <w:rPr>
            <w:sz w:val="24"/>
          </w:rPr>
          <w:t>s</w:t>
        </w:r>
      </w:ins>
      <w:del w:id="141" w:author="Susan Scott" w:date="2000-10-13T12:44:00Z">
        <w:r>
          <w:rPr>
            <w:sz w:val="24"/>
          </w:rPr>
          <w:delText>S</w:delText>
        </w:r>
      </w:del>
      <w:r>
        <w:rPr>
          <w:sz w:val="24"/>
        </w:rPr>
        <w:t>hipper calls may not be an auction per se, the proposal meets the principles of bidding set forth in Order No. 637:</w:t>
      </w:r>
      <w:r>
        <w:rPr>
          <w:rStyle w:val="FootnoteCharacters"/>
          <w:rStyle w:val="FootnoteReference"/>
          <w:sz w:val="24"/>
        </w:rPr>
        <w:footnoteReference w:id="14"/>
      </w:r>
    </w:p>
    <w:p>
      <w:pPr>
        <w:pStyle w:val="Heading1"/>
        <w:widowControl/>
        <w:numPr>
          <w:ilvl w:val="0"/>
          <w:numId w:val="4"/>
        </w:numPr>
        <w:tabs>
          <w:tab w:val="clear" w:pos="720"/>
          <w:tab w:val="left" w:pos="1080" w:leader="none"/>
        </w:tabs>
        <w:ind w:hanging="360" w:start="1080" w:end="0"/>
        <w:rPr/>
      </w:pPr>
      <w:r>
        <w:rPr/>
        <w:t xml:space="preserve">Shippers will have notice of upcoming shipper call option bidding periods. </w:t>
      </w:r>
    </w:p>
    <w:p>
      <w:pPr>
        <w:pStyle w:val="Normal"/>
        <w:numPr>
          <w:ilvl w:val="0"/>
          <w:numId w:val="2"/>
        </w:numPr>
        <w:tabs>
          <w:tab w:val="clear" w:pos="720"/>
          <w:tab w:val="left" w:pos="1080" w:leader="none"/>
        </w:tabs>
        <w:ind w:hanging="360" w:start="1080" w:end="0"/>
        <w:rPr>
          <w:sz w:val="24"/>
        </w:rPr>
      </w:pPr>
      <w:r>
        <w:rPr>
          <w:sz w:val="24"/>
        </w:rPr>
        <w:t>Bidding will be open to all potential bidders on a non-discriminatory basis.</w:t>
      </w:r>
    </w:p>
    <w:p>
      <w:pPr>
        <w:pStyle w:val="Normal"/>
        <w:numPr>
          <w:ilvl w:val="0"/>
          <w:numId w:val="2"/>
        </w:numPr>
        <w:tabs>
          <w:tab w:val="clear" w:pos="720"/>
          <w:tab w:val="left" w:pos="1080" w:leader="none"/>
        </w:tabs>
        <w:ind w:hanging="360" w:start="1080" w:end="0"/>
        <w:rPr>
          <w:sz w:val="24"/>
        </w:rPr>
      </w:pPr>
      <w:r>
        <w:rPr>
          <w:sz w:val="24"/>
        </w:rPr>
        <w:t>The rule</w:t>
      </w:r>
      <w:ins w:id="142" w:author="Susan Scott" w:date="2000-10-15T15:47:00Z">
        <w:r>
          <w:rPr>
            <w:sz w:val="24"/>
          </w:rPr>
          <w:t>s</w:t>
        </w:r>
      </w:ins>
      <w:r>
        <w:rPr>
          <w:sz w:val="24"/>
        </w:rPr>
        <w:t xml:space="preserve"> and procedures will be simple, covering only those variables listed above.</w:t>
      </w:r>
    </w:p>
    <w:p>
      <w:pPr>
        <w:pStyle w:val="Normal"/>
        <w:numPr>
          <w:ilvl w:val="0"/>
          <w:numId w:val="2"/>
        </w:numPr>
        <w:tabs>
          <w:tab w:val="clear" w:pos="720"/>
          <w:tab w:val="left" w:pos="1080" w:leader="none"/>
        </w:tabs>
        <w:ind w:hanging="360" w:start="1080" w:end="0"/>
        <w:rPr>
          <w:sz w:val="24"/>
        </w:rPr>
      </w:pPr>
      <w:r>
        <w:rPr>
          <w:sz w:val="24"/>
        </w:rPr>
        <w:t>The best bid selection will be based on a criteria known in advance</w:t>
      </w:r>
      <w:ins w:id="143" w:author="Susan Scott" w:date="2000-10-15T15:47:00Z">
        <w:r>
          <w:rPr>
            <w:sz w:val="24"/>
          </w:rPr>
          <w:t>.</w:t>
        </w:r>
      </w:ins>
    </w:p>
    <w:p>
      <w:pPr>
        <w:pStyle w:val="Normal"/>
        <w:numPr>
          <w:ilvl w:val="0"/>
          <w:numId w:val="2"/>
        </w:numPr>
        <w:tabs>
          <w:tab w:val="clear" w:pos="720"/>
          <w:tab w:val="left" w:pos="1080" w:leader="none"/>
        </w:tabs>
        <w:ind w:hanging="360" w:start="1080" w:end="0"/>
        <w:rPr>
          <w:sz w:val="24"/>
        </w:rPr>
      </w:pPr>
      <w:r>
        <w:rPr>
          <w:sz w:val="24"/>
        </w:rPr>
        <w:t>Information on the winning bids will be posted, allowing interested parties to monitor the process.</w:t>
      </w:r>
    </w:p>
    <w:p>
      <w:pPr>
        <w:pStyle w:val="Normal"/>
        <w:rPr>
          <w:sz w:val="24"/>
        </w:rPr>
      </w:pPr>
      <w:r>
        <w:rPr>
          <w:sz w:val="24"/>
        </w:rPr>
      </w:r>
    </w:p>
    <w:p>
      <w:pPr>
        <w:pStyle w:val="BodyText"/>
        <w:spacing w:lineRule="auto" w:line="360"/>
        <w:rPr>
          <w:u w:val="single"/>
        </w:rPr>
      </w:pPr>
      <w:r>
        <w:rPr/>
        <w:tab/>
        <w:t xml:space="preserve">Transwestern's proposal effectively addresses </w:t>
      </w:r>
      <w:ins w:id="144" w:author="Susan Scott" w:date="2000-10-13T14:24:00Z">
        <w:r>
          <w:rPr/>
          <w:t xml:space="preserve">any </w:t>
        </w:r>
      </w:ins>
      <w:r>
        <w:rPr/>
        <w:t xml:space="preserve">Commission concerns about reserving capacity for shippers. </w:t>
      </w:r>
      <w:ins w:id="145" w:author="Susan Scott" w:date="2000-10-13T14:24:00Z">
        <w:r>
          <w:rPr/>
          <w:t xml:space="preserve"> </w:t>
        </w:r>
      </w:ins>
      <w:r>
        <w:rPr/>
        <w:t>Shipper call options, which guarantee future capacity, will be posted and sold in a bidding process to only those parties that place the highest value on the option.  Additionally, setting appropriate posting periods or providing direct e</w:t>
      </w:r>
      <w:ins w:id="146" w:author="Susan Scott" w:date="2000-10-15T15:37:00Z">
        <w:r>
          <w:rPr/>
          <w:t>-</w:t>
        </w:r>
      </w:ins>
      <w:r>
        <w:rPr/>
        <w:t xml:space="preserve">mail notification will help ensure that all parties receive adequate notice of available </w:t>
      </w:r>
      <w:ins w:id="147" w:author="Susan Scott" w:date="2000-10-13T12:44:00Z">
        <w:r>
          <w:rPr/>
          <w:t>s</w:t>
        </w:r>
      </w:ins>
      <w:del w:id="148" w:author="Susan Scott" w:date="2000-10-13T12:44:00Z">
        <w:r>
          <w:rPr/>
          <w:delText>S</w:delText>
        </w:r>
      </w:del>
      <w:r>
        <w:rPr/>
        <w:t xml:space="preserve">hipper call options.  The ability to manage future capacity requirements through prepaying a portion of the transportation rate offers significant benefits to shippers as described in this filing.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w:t>
      </w:r>
      <w:del w:id="149" w:author="Susan Scott" w:date="2000-10-15T15:37:00Z">
        <w:r>
          <w:rPr/>
          <w:delText>, or for capacity that will become available in the future</w:delText>
        </w:r>
      </w:del>
      <w:r>
        <w:rPr/>
        <w:t xml:space="preserve">.  </w:t>
      </w:r>
      <w:ins w:id="150" w:author="Susan Scott" w:date="2000-10-15T14:53:00Z">
        <w:r>
          <w:rPr/>
          <w:t>An o</w:t>
        </w:r>
      </w:ins>
      <w:del w:id="151" w:author="Susan Scott" w:date="2000-10-15T14:53:00Z">
        <w:r>
          <w:rPr/>
          <w:delText>O</w:delText>
        </w:r>
      </w:del>
      <w:r>
        <w:rPr/>
        <w:t>ption</w:t>
      </w:r>
      <w:del w:id="152" w:author="Susan Scott" w:date="2000-10-15T14:53:00Z">
        <w:r>
          <w:rPr/>
          <w:delText>s</w:delText>
        </w:r>
      </w:del>
      <w:r>
        <w:rPr/>
        <w:t xml:space="preserve"> may be exercised only once</w:t>
      </w:r>
      <w:ins w:id="153" w:author="Susan Scott" w:date="2000-10-15T14:53:00Z">
        <w:r>
          <w:rPr/>
          <w:t xml:space="preserve"> prior to the expiration date</w:t>
        </w:r>
      </w:ins>
      <w:r>
        <w:rPr/>
        <w:t>.</w:t>
      </w:r>
      <w:ins w:id="154" w:author="Susan Scott" w:date="2000-10-15T14:53:00Z">
        <w:r>
          <w:rPr/>
          <w:t xml:space="preserve"> </w:t>
        </w:r>
      </w:ins>
      <w:r>
        <w:rPr/>
        <w:t xml:space="preserve"> </w:t>
      </w:r>
      <w:del w:id="155" w:author="Susan Scott" w:date="2000-10-15T14:53:00Z">
        <w:r>
          <w:rPr/>
          <w:delText xml:space="preserve"> </w:delText>
        </w:r>
      </w:del>
      <w:r>
        <w:rPr/>
        <w:t xml:space="preserve">Transwestern will modify its </w:t>
      </w:r>
      <w:del w:id="156" w:author="Susan Scott" w:date="2000-10-15T14:54:00Z">
        <w:r>
          <w:rPr/>
          <w:delText xml:space="preserve">systematic program </w:delText>
        </w:r>
      </w:del>
      <w:r>
        <w:rPr/>
        <w:t xml:space="preserve">of transportation capacity </w:t>
      </w:r>
      <w:ins w:id="157" w:author="Susan Scott" w:date="2000-10-15T14:54:00Z">
        <w:r>
          <w:rPr/>
          <w:t xml:space="preserve">program </w:t>
        </w:r>
      </w:ins>
      <w:del w:id="158" w:author="Susan Scott" w:date="2000-10-15T14:54:00Z">
        <w:r>
          <w:rPr/>
          <w:delText xml:space="preserve">recordkeeping </w:delText>
        </w:r>
      </w:del>
      <w:r>
        <w:rPr/>
        <w:t>to identify not only the available capacity and associated contracts, but all put and call options on available capacity.  The introduction of a transportation capacity and options book will ensure that the sale of options or subsequent management of Transwestern's options program shall in no way affect the availability of firm transportation capacity for existing shippers.</w:t>
      </w:r>
    </w:p>
    <w:p>
      <w:pPr>
        <w:pStyle w:val="BodyText"/>
        <w:spacing w:lineRule="auto" w:line="360"/>
        <w:rPr/>
      </w:pPr>
      <w:r>
        <w:rPr/>
        <w:tab/>
        <w:t xml:space="preserve">The exercising of put or call options will not negatively affect the capacity release market because the purpose of options differs from that of capacity release.  The options program is intended to help shippers with long-term </w:t>
      </w:r>
      <w:ins w:id="159" w:author="Susan Scott" w:date="2000-10-15T15:47:00Z">
        <w:r>
          <w:rPr/>
          <w:t xml:space="preserve">capacity </w:t>
        </w:r>
      </w:ins>
      <w:del w:id="160" w:author="Susan Scott" w:date="2000-10-15T15:47:00Z">
        <w:r>
          <w:rPr/>
          <w:delText xml:space="preserve">strategy </w:delText>
        </w:r>
      </w:del>
      <w:r>
        <w:rPr/>
        <w:t xml:space="preserve">planning and permanent capacity decisions, while capacity release historically has served as a day-to-day tool to manage capacity needs.  Therefore, </w:t>
      </w:r>
      <w:del w:id="161" w:author="Susan Scott" w:date="2000-10-15T15:47:00Z">
        <w:r>
          <w:rPr/>
          <w:delText xml:space="preserve">Transwestern does not anticipate that </w:delText>
        </w:r>
      </w:del>
      <w:r>
        <w:rPr/>
        <w:t xml:space="preserve">the options program will </w:t>
      </w:r>
      <w:ins w:id="162" w:author="Susan Scott" w:date="2000-10-15T15:47:00Z">
        <w:r>
          <w:rPr/>
          <w:t xml:space="preserve">not </w:t>
        </w:r>
      </w:ins>
      <w:r>
        <w:rPr/>
        <w:t>compete with capacity release.  Firm transportation agreements with an options amendment remain eligible for release in the capacity release program.</w:t>
      </w:r>
    </w:p>
    <w:p>
      <w:pPr>
        <w:pStyle w:val="BodyText"/>
        <w:spacing w:lineRule="auto" w:line="360"/>
        <w:rPr>
          <w:u w:val="single"/>
          <w:ins w:id="172" w:author="Susan Scott" w:date="2000-10-15T15:03:00Z"/>
        </w:rPr>
      </w:pPr>
      <w:r>
        <w:rPr/>
        <w:tab/>
        <w:t xml:space="preserve">Moreover, the proposed transport options program will have no adverse effect on receipt and delivery point flexibility, nominations and scheduling, priority of service, operating conditions or curtailment under Transwestern's tariff, </w:t>
      </w:r>
      <w:ins w:id="163" w:author="Susan Scott" w:date="2000-10-15T15:48:00Z">
        <w:r>
          <w:rPr/>
          <w:t xml:space="preserve">capacity release, </w:t>
        </w:r>
      </w:ins>
      <w:r>
        <w:rPr/>
        <w:t>or the right of first refusal provisions of Transwestern's existing firm transportation agreements.</w:t>
      </w:r>
      <w:ins w:id="164" w:author="Susan Scott" w:date="2000-10-13T14:25:00Z">
        <w:r>
          <w:rPr/>
          <w:t xml:space="preserve">  As explained in the "Waivers" section of this filing, Transwestern is requesting</w:t>
        </w:r>
      </w:ins>
      <w:ins w:id="165" w:author="Susan Scott" w:date="2000-10-15T15:03:00Z">
        <w:r>
          <w:rPr/>
          <w:t xml:space="preserve"> the</w:t>
        </w:r>
      </w:ins>
      <w:ins w:id="166" w:author="Susan Scott" w:date="2000-10-13T14:26:00Z">
        <w:r>
          <w:rPr/>
          <w:t xml:space="preserve"> ability to sell firm transportation capacity </w:t>
        </w:r>
      </w:ins>
      <w:ins w:id="167" w:author="Susan Scott" w:date="2000-10-15T15:03:00Z">
        <w:r>
          <w:rPr/>
          <w:t>on a limited-term basis for capacity that is subject to an option, similar to sale of limited term capacity in</w:t>
        </w:r>
      </w:ins>
      <w:ins w:id="168" w:author="Susan Scott" w:date="2000-10-15T15:03:00Z">
        <w:r>
          <w:rPr>
            <w:i/>
          </w:rPr>
          <w:t xml:space="preserve"> </w:t>
        </w:r>
      </w:ins>
      <w:ins w:id="169" w:author="Susan Scott" w:date="2000-10-15T15:03:00Z">
        <w:r>
          <w:rPr>
            <w:u w:val="single"/>
          </w:rPr>
          <w:t>Tennessee Gas Pipeline Company</w:t>
        </w:r>
      </w:ins>
      <w:ins w:id="170" w:author="Susan Scott" w:date="2000-10-15T15:03:00Z">
        <w:r>
          <w:rPr/>
          <w:t>.</w:t>
        </w:r>
      </w:ins>
      <w:ins w:id="171" w:author="Susan Scott" w:date="2000-10-15T15:03:00Z">
        <w:r>
          <w:rPr>
            <w:rStyle w:val="FootnoteCharacters"/>
            <w:rStyle w:val="FootnoteReference"/>
          </w:rPr>
          <w:footnoteReference w:id="15"/>
        </w:r>
      </w:ins>
    </w:p>
    <w:p>
      <w:pPr>
        <w:pStyle w:val="BodyText"/>
        <w:spacing w:lineRule="auto" w:line="360"/>
        <w:rPr>
          <w:u w:val="single"/>
        </w:rPr>
      </w:pPr>
      <w:r>
        <w:rPr>
          <w:u w:val="single"/>
        </w:rPr>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pPr>
      <w:r>
        <w:rPr>
          <w:sz w:val="24"/>
        </w:rPr>
        <w:tab/>
        <w:t>In accordance with Section 154.201 of the Commission’s Regulations, a marked version of the proposed tariff sheet</w:t>
      </w:r>
      <w:ins w:id="173" w:author="Susan Scott" w:date="2000-10-15T15:48:00Z">
        <w:r>
          <w:rPr>
            <w:sz w:val="24"/>
          </w:rPr>
          <w:t>s</w:t>
        </w:r>
      </w:ins>
      <w:r>
        <w:rPr>
          <w:sz w:val="24"/>
        </w:rPr>
        <w:t xml:space="preserve"> that highlights the additions is enclosed.</w:t>
      </w:r>
    </w:p>
    <w:p>
      <w:pPr>
        <w:pStyle w:val="Normal"/>
        <w:spacing w:lineRule="auto" w:line="360"/>
        <w:rPr>
          <w:sz w:val="24"/>
        </w:rPr>
      </w:pPr>
      <w:r>
        <w:rPr>
          <w:sz w:val="24"/>
          <w:u w:val="single"/>
        </w:rPr>
        <w:t>Waivers</w:t>
      </w:r>
    </w:p>
    <w:p>
      <w:pPr>
        <w:pStyle w:val="Normal"/>
        <w:spacing w:lineRule="auto" w:line="360"/>
        <w:rPr>
          <w:sz w:val="24"/>
        </w:rPr>
      </w:pPr>
      <w:r>
        <w:rPr>
          <w:sz w:val="24"/>
        </w:rPr>
        <w:tab/>
        <w:t xml:space="preserve">Transwestern seeks any such waivers of the Commission’s rules and regulations that are deemed necessary to effectuate this options proposal.  Specifically, Transwestern seeks a limited waiver of Section 284.221(d) to permit Transwestern to sell firm transportation capacity without prospective ROFR rights where the future capacity has been committed in a shipper call option.  Transwestern also specifically seeks waiver of Section 284.7 as necessary to allow for the collection of the option payment in those instances in which the shipper elects not to exercise it rights.  </w:t>
      </w:r>
    </w:p>
    <w:p>
      <w:pPr>
        <w:pStyle w:val="Normal"/>
        <w:spacing w:lineRule="auto" w:line="360"/>
        <w:ind w:firstLine="720" w:end="0"/>
        <w:rPr>
          <w:sz w:val="24"/>
        </w:rPr>
      </w:pPr>
      <w:r>
        <w:rPr>
          <w:sz w:val="24"/>
        </w:rPr>
        <w:t xml:space="preserve">Transwestern respectfully requests that the Commission grant any and all waivers of its Regulations that it deems necessary to allow this filing to become effective December 1, 2000. </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ins w:id="174" w:author="dlagesse" w:date="2000-10-13T16:33:00Z"/>
        </w:rPr>
      </w:pPr>
      <w:r>
        <w:rPr>
          <w:sz w:val="24"/>
        </w:rPr>
        <w:t>(402) 398-7060</w:t>
      </w:r>
    </w:p>
    <w:p>
      <w:pPr>
        <w:pStyle w:val="Normal"/>
        <w:ind w:start="2160" w:end="0"/>
        <w:rPr>
          <w:sz w:val="24"/>
        </w:rPr>
      </w:pPr>
      <w:ins w:id="175" w:author="dlagesse" w:date="2000-10-13T16:33:00Z">
        <w:r>
          <w:rPr>
            <w:sz w:val="24"/>
          </w:rPr>
          <w:t>mkmiller@enron.com</w:t>
        </w:r>
      </w:ins>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ins w:id="176" w:author="dlagesse" w:date="2000-10-13T16:34:00Z"/>
        </w:rPr>
      </w:pPr>
      <w:r>
        <w:rPr>
          <w:sz w:val="24"/>
        </w:rPr>
        <w:t>(402) 398-7449</w:t>
      </w:r>
    </w:p>
    <w:p>
      <w:pPr>
        <w:pStyle w:val="Normal"/>
        <w:ind w:start="2160" w:end="0"/>
        <w:rPr>
          <w:sz w:val="24"/>
        </w:rPr>
      </w:pPr>
      <w:ins w:id="177" w:author="dlagesse" w:date="2000-10-13T16:39:00Z">
        <w:r>
          <w:rPr>
            <w:sz w:val="24"/>
          </w:rPr>
          <w:t>drew.fossum@enron.com</w:t>
        </w:r>
      </w:ins>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ins w:id="178" w:author="Susan Scott" w:date="2000-10-15T14:54:00Z"/>
        </w:rPr>
      </w:pPr>
      <w:r>
        <w:rPr>
          <w:sz w:val="24"/>
        </w:rPr>
        <w:t>(202) 289-7200</w:t>
      </w:r>
    </w:p>
    <w:p>
      <w:pPr>
        <w:pStyle w:val="Normal"/>
        <w:ind w:start="2160" w:end="0"/>
        <w:rPr>
          <w:sz w:val="24"/>
          <w:u w:val="single"/>
          <w:ins w:id="180" w:author="Susan Scott" w:date="2000-10-15T15:01:00Z"/>
        </w:rPr>
      </w:pPr>
      <w:hyperlink r:id="rId2">
        <w:ins w:id="179" w:author="Susan Scott" w:date="2000-10-15T15:01:00Z">
          <w:r>
            <w:rPr>
              <w:rStyle w:val="Hyperlink"/>
              <w:sz w:val="24"/>
            </w:rPr>
            <w:t>fkelly@gbmdc.com</w:t>
          </w:r>
        </w:ins>
      </w:hyperlink>
    </w:p>
    <w:p>
      <w:pPr>
        <w:pStyle w:val="Normal"/>
        <w:ind w:start="2160" w:end="0"/>
        <w:rPr>
          <w:sz w:val="24"/>
        </w:rPr>
      </w:pPr>
      <w:ins w:id="181" w:author="Susan Scott" w:date="2000-10-15T15:01:00Z">
        <w:r>
          <w:rPr>
            <w:sz w:val="24"/>
          </w:rPr>
          <w:t>sstojic@gbmdc.com</w:t>
        </w:r>
      </w:ins>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ins w:id="182" w:author="dlagesse" w:date="2000-10-13T16:33:00Z"/>
        </w:rPr>
      </w:pPr>
      <w:r>
        <w:rPr>
          <w:sz w:val="24"/>
        </w:rPr>
        <w:t>Houston, TX  77002</w:t>
      </w:r>
    </w:p>
    <w:p>
      <w:pPr>
        <w:pStyle w:val="Normal"/>
        <w:ind w:start="2160" w:end="0"/>
        <w:rPr>
          <w:sz w:val="24"/>
          <w:ins w:id="184" w:author="dlagesse" w:date="2000-10-13T16:33:00Z"/>
        </w:rPr>
      </w:pPr>
      <w:ins w:id="183" w:author="dlagesse" w:date="2000-10-13T16:33:00Z">
        <w:r>
          <w:rPr>
            <w:sz w:val="24"/>
          </w:rPr>
          <w:t>(713) 853-0596</w:t>
        </w:r>
      </w:ins>
    </w:p>
    <w:p>
      <w:pPr>
        <w:pStyle w:val="Normal"/>
        <w:ind w:start="2160" w:end="0"/>
        <w:rPr>
          <w:sz w:val="24"/>
        </w:rPr>
      </w:pPr>
      <w:ins w:id="185" w:author="dlagesse" w:date="2000-10-13T16:33:00Z">
        <w:r>
          <w:rPr>
            <w:sz w:val="24"/>
          </w:rPr>
          <w:t>susan.scott@enron.com</w:t>
        </w:r>
      </w:ins>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sectPr>
      <w:headerReference w:type="default" r:id="rId3"/>
      <w:headerReference w:type="first" r:id="rId4"/>
      <w:footerReference w:type="default" r:id="rId5"/>
      <w:footerReference w:type="first" r:id="rId6"/>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t>18 C.F.R. § 284.221(d)(1999).</w:t>
      </w:r>
    </w:p>
  </w:footnote>
  <w:footnote w:id="4">
    <w:p>
      <w:pPr>
        <w:pStyle w:val="FootnoteText"/>
        <w:rPr/>
      </w:pPr>
      <w:r>
        <w:rPr>
          <w:rStyle w:val="FootnoteCharacters"/>
        </w:rPr>
        <w:footnoteRef/>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31,341 (February 9, 2000).</w:t>
      </w:r>
    </w:p>
  </w:footnote>
  <w:footnote w:id="5">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6">
    <w:p>
      <w:pPr>
        <w:pStyle w:val="FootnoteText"/>
        <w:rPr/>
      </w:pPr>
      <w:r>
        <w:rPr>
          <w:rStyle w:val="FootnoteCharacters"/>
        </w:rPr>
        <w:footnoteRef/>
      </w:r>
      <w:r>
        <w:rPr/>
        <w:t xml:space="preserve"> </w:t>
      </w:r>
      <w:r>
        <w:rPr>
          <w:rFonts w:cs="Tms Rmn;Times New Roman" w:ascii="Tms Rmn;Times New Roman" w:hAnsi="Tms Rmn;Times New Roman"/>
          <w:color w:val="000000"/>
          <w:u w:val="single"/>
          <w:lang w:eastAsia="en-US"/>
        </w:rPr>
        <w:t>Assessment of the 2000 Summer Operating Period</w:t>
      </w:r>
      <w:r>
        <w:rPr>
          <w:rFonts w:cs="Tms Rmn;Times New Roman" w:ascii="Tms Rmn;Times New Roman" w:hAnsi="Tms Rmn;Times New Roman"/>
          <w:color w:val="000000"/>
          <w:lang w:eastAsia="en-US"/>
        </w:rPr>
        <w:t>, Western States Coordinating Council, May 25, 2000.</w:t>
      </w:r>
    </w:p>
  </w:footnote>
  <w:footnote w:id="7">
    <w:p>
      <w:pPr>
        <w:pStyle w:val="Normal"/>
        <w:spacing w:lineRule="atLeast" w:line="240"/>
        <w:rPr/>
      </w:pPr>
      <w:r>
        <w:rPr>
          <w:rStyle w:val="FootnoteCharacters"/>
        </w:rPr>
        <w:footnoteRef/>
      </w:r>
      <w:r>
        <w:rPr/>
        <w:t xml:space="preserve"> </w:t>
      </w:r>
      <w:r>
        <w:rPr>
          <w:rFonts w:cs="Tms Rmn;Times New Roman" w:ascii="Tms Rmn;Times New Roman" w:hAnsi="Tms Rmn;Times New Roman"/>
          <w:color w:val="000000"/>
          <w:u w:val="single"/>
          <w:lang w:eastAsia="en-US"/>
        </w:rPr>
        <w:t>1998 Transmission Reliability Report</w:t>
      </w:r>
      <w:r>
        <w:rPr>
          <w:rFonts w:cs="Tms Rmn;Times New Roman" w:ascii="Tms Rmn;Times New Roman" w:hAnsi="Tms Rmn;Times New Roman"/>
          <w:color w:val="000000"/>
          <w:lang w:eastAsia="en-US"/>
        </w:rPr>
        <w:t xml:space="preserve">, prepared for the California State Legislature and the Electricity Oversight Board by The California Independent System Operator in consultation with the Assembly Bill #1890 Report Steering Committee, pg. E-5.  </w:t>
      </w:r>
    </w:p>
    <w:p>
      <w:pPr>
        <w:pStyle w:val="FootnoteText"/>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footnote>
  <w:footnote w:id="8">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xml:space="preserve">, 87 FERC ¶ 61,206 (1999). Contracts filed by Tennessee allowed the shipper to terminate its contract early, </w:t>
      </w:r>
      <w:ins w:id="186" w:author="Susan Scott" w:date="2000-10-15T15:43:00Z">
        <w:r>
          <w:rPr/>
          <w:t xml:space="preserve">or </w:t>
        </w:r>
      </w:ins>
      <w:r>
        <w:rPr/>
        <w:t>reduce its contract quantity</w:t>
      </w:r>
      <w:del w:id="187" w:author="Susan Scott" w:date="2000-10-15T15:43:00Z">
        <w:r>
          <w:rPr/>
          <w:delText xml:space="preserve"> or turn back a certain amount of capacity</w:delText>
        </w:r>
      </w:del>
      <w:r>
        <w:rPr/>
        <w:t>.  Accepting the contracts, the Commission commented that the agreements "merely reflect that the shipper is willing to pay a negotiated rate in order to have the ability to terminate or reduce the contract level."  89 FERC at 61,100.</w:t>
      </w:r>
    </w:p>
  </w:footnote>
  <w:footnote w:id="9">
    <w:p>
      <w:pPr>
        <w:pStyle w:val="FootnoteText"/>
        <w:rPr/>
      </w:pPr>
      <w:ins w:id="188" w:author="Susan Scott" w:date="2000-10-13T12:38:00Z">
        <w:r>
          <w:rPr>
            <w:rStyle w:val="FootnoteCharacters"/>
          </w:rPr>
          <w:footnoteRef/>
        </w:r>
      </w:ins>
      <w:ins w:id="189" w:author="Susan Scott" w:date="2000-10-13T12:38:00Z">
        <w:r>
          <w:rPr/>
          <w:t xml:space="preserve"> </w:t>
        </w:r>
      </w:ins>
      <w:ins w:id="190" w:author="Susan Scott" w:date="2000-10-13T12:40:00Z">
        <w:r>
          <w:rPr>
            <w:u w:val="single"/>
          </w:rPr>
          <w:t>See</w:t>
        </w:r>
      </w:ins>
      <w:ins w:id="191" w:author="Susan Scott" w:date="2000-10-13T12:40:00Z">
        <w:r>
          <w:rPr/>
          <w:t xml:space="preserve">, </w:t>
        </w:r>
      </w:ins>
      <w:ins w:id="192" w:author="Susan Scott" w:date="2000-10-13T12:40:00Z">
        <w:r>
          <w:rPr>
            <w:u w:val="single"/>
          </w:rPr>
          <w:t>e.g.</w:t>
        </w:r>
      </w:ins>
      <w:ins w:id="193" w:author="Susan Scott" w:date="2000-10-13T12:40:00Z">
        <w:r>
          <w:rPr/>
          <w:t xml:space="preserve">, </w:t>
        </w:r>
      </w:ins>
      <w:ins w:id="194" w:author="Susan Scott" w:date="2000-10-13T12:38:00Z">
        <w:r>
          <w:rPr/>
          <w:t>V</w:t>
        </w:r>
      </w:ins>
      <w:ins w:id="195" w:author="Susan Scott" w:date="2000-10-13T12:38:00Z">
        <w:r>
          <w:rPr>
            <w:u w:val="single"/>
          </w:rPr>
          <w:t>iking Gas Transmission Company</w:t>
        </w:r>
      </w:ins>
      <w:ins w:id="196" w:author="Susan Scott" w:date="2000-10-13T12:38:00Z">
        <w:r>
          <w:rPr/>
          <w:t>, 87 FERC ¶ 61,215 (1999)</w:t>
        </w:r>
      </w:ins>
      <w:ins w:id="197" w:author="Susan Scott" w:date="2000-10-13T12:40:00Z">
        <w:r>
          <w:rPr/>
          <w:t xml:space="preserve">; </w:t>
        </w:r>
      </w:ins>
      <w:ins w:id="198" w:author="Susan Scott" w:date="2000-10-13T12:40:00Z">
        <w:r>
          <w:rPr>
            <w:u w:val="single"/>
          </w:rPr>
          <w:t>Texas Eastern Transmission Corp.</w:t>
        </w:r>
      </w:ins>
      <w:ins w:id="199" w:author="Susan Scott" w:date="2000-10-13T12:40:00Z">
        <w:r>
          <w:rPr/>
          <w:t>, 80 FERC ¶ 61,270 (1997);</w:t>
        </w:r>
      </w:ins>
      <w:ins w:id="200" w:author="Susan Scott" w:date="2000-10-15T13:50:00Z">
        <w:r>
          <w:rPr/>
          <w:t xml:space="preserve"> </w:t>
        </w:r>
      </w:ins>
      <w:ins w:id="201" w:author="Susan Scott" w:date="2000-10-15T13:50:00Z">
        <w:r>
          <w:rPr>
            <w:u w:val="single"/>
          </w:rPr>
          <w:t>Tennessee Gas Pipeline Company</w:t>
        </w:r>
      </w:ins>
      <w:ins w:id="202" w:author="Susan Scott" w:date="2000-10-15T13:50:00Z">
        <w:r>
          <w:rPr/>
          <w:t>, 84 FERC 61,304</w:t>
        </w:r>
      </w:ins>
      <w:ins w:id="203" w:author="Susan Scott" w:date="2000-10-15T14:15:00Z">
        <w:r>
          <w:rPr/>
          <w:t xml:space="preserve"> </w:t>
        </w:r>
      </w:ins>
      <w:ins w:id="204" w:author="Susan Scott" w:date="2000-10-15T13:50:00Z">
        <w:r>
          <w:rPr/>
          <w:t xml:space="preserve">(1998), </w:t>
        </w:r>
      </w:ins>
      <w:ins w:id="205" w:author="Susan Scott" w:date="2000-10-15T13:50:00Z">
        <w:r>
          <w:rPr>
            <w:i/>
          </w:rPr>
          <w:t>reh'g granted</w:t>
        </w:r>
      </w:ins>
      <w:ins w:id="206" w:author="Susan Scott" w:date="2000-10-15T13:50:00Z">
        <w:r>
          <w:rPr/>
          <w:t xml:space="preserve"> </w:t>
        </w:r>
      </w:ins>
      <w:ins w:id="207" w:author="Susan Scott" w:date="2000-10-15T13:50:00Z">
        <w:r>
          <w:rPr>
            <w:i/>
          </w:rPr>
          <w:t>in part</w:t>
        </w:r>
      </w:ins>
      <w:ins w:id="208" w:author="Susan Scott" w:date="2000-10-15T13:50:00Z">
        <w:r>
          <w:rPr/>
          <w:t xml:space="preserve">, 86 FERC 61,066 (1999); </w:t>
        </w:r>
      </w:ins>
      <w:ins w:id="209" w:author="Susan Scott" w:date="2000-10-13T12:41:00Z">
        <w:r>
          <w:rPr>
            <w:u w:val="single"/>
          </w:rPr>
          <w:t>Northwest Pipeline Corporation</w:t>
        </w:r>
      </w:ins>
      <w:ins w:id="210" w:author="Susan Scott" w:date="2000-10-13T12:41:00Z">
        <w:r>
          <w:rPr/>
          <w:t>, 85 FERC ¶ 61,335 (1998).</w:t>
        </w:r>
      </w:ins>
    </w:p>
  </w:footnote>
  <w:footnote w:id="10">
    <w:p>
      <w:pPr>
        <w:pStyle w:val="FootnoteText"/>
        <w:rPr/>
      </w:pPr>
      <w:ins w:id="211" w:author="Susan Scott" w:date="2000-10-15T14:15:00Z">
        <w:r>
          <w:rPr>
            <w:rStyle w:val="FootnoteCharacters"/>
          </w:rPr>
          <w:footnoteRef/>
        </w:r>
      </w:ins>
      <w:ins w:id="212" w:author="Susan Scott" w:date="2000-10-15T14:15:00Z">
        <w:r>
          <w:rPr/>
          <w:t xml:space="preserve"> </w:t>
        </w:r>
      </w:ins>
      <w:ins w:id="213" w:author="Susan Scott" w:date="2000-10-15T14:52:00Z">
        <w:r>
          <w:rPr>
            <w:u w:val="single"/>
          </w:rPr>
          <w:t>See</w:t>
        </w:r>
      </w:ins>
      <w:ins w:id="214" w:author="Susan Scott" w:date="2000-10-15T14:52:00Z">
        <w:r>
          <w:rPr/>
          <w:t xml:space="preserve"> </w:t>
        </w:r>
      </w:ins>
      <w:ins w:id="215" w:author="Susan Scott" w:date="2000-10-15T14:20:00Z">
        <w:r>
          <w:rPr>
            <w:u w:val="single"/>
          </w:rPr>
          <w:t>Texas Eastern</w:t>
        </w:r>
      </w:ins>
      <w:ins w:id="216" w:author="Susan Scott" w:date="2000-10-15T14:20:00Z">
        <w:r>
          <w:rPr/>
          <w:t xml:space="preserve">, </w:t>
        </w:r>
      </w:ins>
      <w:ins w:id="217" w:author="Susan Scott" w:date="2000-10-15T14:20:00Z">
        <w:r>
          <w:rPr>
            <w:u w:val="single"/>
          </w:rPr>
          <w:t>supra</w:t>
        </w:r>
      </w:ins>
      <w:ins w:id="218" w:author="Susan Scott" w:date="2000-10-15T14:20:00Z">
        <w:r>
          <w:rPr/>
          <w:t xml:space="preserve">, 80 FERC at p. 61,981.  The Commission </w:t>
        </w:r>
      </w:ins>
      <w:ins w:id="219" w:author="Susan Scott" w:date="2000-10-15T14:22:00Z">
        <w:r>
          <w:rPr/>
          <w:t>approved Texas Eastern's proposal to reserve capacity for future expansion projects for a period of up to two years,</w:t>
        </w:r>
      </w:ins>
      <w:ins w:id="220" w:author="Susan Scott" w:date="2000-10-15T14:50:00Z">
        <w:r>
          <w:rPr/>
          <w:t xml:space="preserve"> subject to certain conditions.</w:t>
        </w:r>
      </w:ins>
      <w:ins w:id="221" w:author="Susan Scott" w:date="2000-10-15T14:28:00Z">
        <w:r>
          <w:rPr/>
          <w:t xml:space="preserve"> </w:t>
        </w:r>
      </w:ins>
    </w:p>
  </w:footnote>
  <w:footnote w:id="11">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12">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3">
    <w:p>
      <w:pPr>
        <w:pStyle w:val="FootnoteText"/>
        <w:rPr/>
      </w:pPr>
      <w:r>
        <w:rPr>
          <w:rStyle w:val="FootnoteCharacters"/>
        </w:rPr>
        <w:footnoteRef/>
      </w:r>
      <w:r>
        <w:rPr/>
        <w:t xml:space="preserve"> </w:t>
      </w:r>
      <w:r>
        <w:rPr>
          <w:u w:val="single"/>
        </w:rPr>
        <w:t>Id.</w:t>
      </w:r>
      <w:r>
        <w:rPr/>
        <w:t xml:space="preserve"> at 61,855.</w:t>
      </w:r>
    </w:p>
  </w:footnote>
  <w:footnote w:id="14">
    <w:p>
      <w:pPr>
        <w:pStyle w:val="FootnoteText"/>
        <w:rPr/>
      </w:pPr>
      <w:del w:id="222" w:author="Susan Scott" w:date="2000-10-13T14:24:00Z">
        <w:r>
          <w:rPr>
            <w:rStyle w:val="FootnoteCharacters"/>
          </w:rPr>
          <w:footnoteRef/>
        </w:r>
      </w:del>
      <w:del w:id="223" w:author="Susan Scott" w:date="2000-10-13T14:24:00Z">
        <w:r>
          <w:rPr/>
          <w:delText xml:space="preserve"> </w:delText>
        </w:r>
      </w:del>
      <w:r>
        <w:rPr>
          <w:rStyle w:val="FootnoteCharacters"/>
        </w:rPr>
        <w:t>?</w:t>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31,296 (February 9, 2000).</w:t>
      </w:r>
    </w:p>
    <w:p>
      <w:pPr>
        <w:pStyle w:val="FootnoteText"/>
        <w:rPr/>
      </w:pPr>
      <w:r>
        <w:rPr/>
      </w:r>
    </w:p>
  </w:footnote>
  <w:footnote w:id="15">
    <w:p>
      <w:pPr>
        <w:pStyle w:val="FootnoteText"/>
        <w:rPr/>
      </w:pPr>
      <w:ins w:id="224" w:author="scorman" w:date="2000-10-13T15:54:00Z">
        <w:r>
          <w:rPr>
            <w:rStyle w:val="FootnoteCharacters"/>
          </w:rPr>
          <w:footnoteRef/>
        </w:r>
      </w:ins>
      <w:ins w:id="225" w:author="scorman" w:date="2000-10-13T15:54:00Z">
        <w:r>
          <w:rPr/>
          <w:t xml:space="preserve"> </w:t>
        </w:r>
      </w:ins>
      <w:ins w:id="226" w:author="scorman" w:date="2000-10-13T16:01:00Z">
        <w:r>
          <w:rPr/>
          <w:t xml:space="preserve">84 FERC </w:t>
        </w:r>
      </w:ins>
      <w:ins w:id="227" w:author="scorman" w:date="2000-10-13T16:01:00Z">
        <w:del w:id="228" w:author="Susan Scott" w:date="2000-10-15T15:05:00Z">
          <w:r>
            <w:rPr/>
            <w:delText xml:space="preserve">¶ 61,304 </w:delText>
          </w:r>
        </w:del>
      </w:ins>
      <w:ins w:id="229" w:author="scorman" w:date="2000-10-13T16:01:00Z">
        <w:r>
          <w:rPr/>
          <w:t xml:space="preserve">at </w:t>
        </w:r>
      </w:ins>
      <w:ins w:id="230" w:author="Susan Scott" w:date="2000-10-15T15:05:00Z">
        <w:r>
          <w:rPr/>
          <w:t xml:space="preserve">p. </w:t>
        </w:r>
      </w:ins>
      <w:ins w:id="231" w:author="scorman" w:date="2000-10-13T16:01:00Z">
        <w:r>
          <w:rPr/>
          <w:t>62,395 (1998).</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spacing w:lineRule="auto" w:line="360"/>
      <w:ind w:firstLine="720" w:start="0" w:end="0"/>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WW-BodyText2">
    <w:name w:val="WW-Body Text 2"/>
    <w:basedOn w:val="Normal"/>
    <w:qFormat/>
    <w:pPr>
      <w:spacing w:lineRule="auto" w:line="360"/>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kelly@gbmdc.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2000-10-12T14:02:00Z</dcterms:created>
  <dc:creator>Susan Scott</dc:creator>
  <dc:description/>
  <dc:language>en-CA</dc:language>
  <cp:lastModifiedBy>Susan Scott</cp:lastModifiedBy>
  <cp:lastPrinted>2000-10-15T15:05:00Z</cp:lastPrinted>
  <dcterms:modified xsi:type="dcterms:W3CDTF">2000-10-15T18:20:00Z</dcterms:modified>
  <cp:revision>6</cp:revision>
  <dc:subject/>
  <dc:title>DRAFT 6/14/00</dc:title>
</cp:coreProperties>
</file>