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r>
    </w:p>
    <w:p>
      <w:pPr>
        <w:pStyle w:val="Subtitle"/>
        <w:rPr>
          <w:i/>
          <w:i/>
        </w:rPr>
      </w:pPr>
      <w:r>
        <w:rPr>
          <w:i/>
        </w:rPr>
        <w:t>[date]</w:t>
      </w:r>
    </w:p>
    <w:p>
      <w:pPr>
        <w:pStyle w:val="Normal"/>
        <w:jc w:val="center"/>
        <w:rPr>
          <w:i/>
          <w:i/>
          <w:sz w:val="24"/>
        </w:rPr>
      </w:pPr>
      <w:r>
        <w:rPr>
          <w:i/>
          <w:sz w:val="24"/>
        </w:rPr>
      </w:r>
    </w:p>
    <w:p>
      <w:pPr>
        <w:pStyle w:val="Normal"/>
        <w:jc w:val="center"/>
        <w:rPr>
          <w:sz w:val="24"/>
        </w:rPr>
      </w:pPr>
      <w:r>
        <w:rPr>
          <w:sz w:val="24"/>
        </w:rPr>
      </w:r>
    </w:p>
    <w:p>
      <w:pPr>
        <w:pStyle w:val="Normal"/>
        <w:rPr>
          <w:sz w:val="24"/>
        </w:rPr>
      </w:pPr>
      <w:r>
        <w:rPr>
          <w:sz w:val="24"/>
        </w:rPr>
        <w:t>Mr. David P. Boergers, Secretary</w:t>
      </w:r>
    </w:p>
    <w:p>
      <w:pPr>
        <w:pStyle w:val="Normal"/>
        <w:rPr>
          <w:sz w:val="24"/>
        </w:rPr>
      </w:pPr>
      <w:r>
        <w:rPr>
          <w:sz w:val="24"/>
        </w:rPr>
        <w:t>Federal Energy Regulatory Commission</w:t>
      </w:r>
    </w:p>
    <w:p>
      <w:pPr>
        <w:pStyle w:val="Heading1"/>
        <w:widowControl/>
        <w:ind w:hanging="0" w:start="0"/>
        <w:rPr/>
      </w:pPr>
      <w:r>
        <w:rPr/>
        <w:t>888 First Street, N.E., Room 1A</w:t>
      </w:r>
    </w:p>
    <w:p>
      <w:pPr>
        <w:pStyle w:val="Normal"/>
        <w:rPr>
          <w:sz w:val="24"/>
        </w:rPr>
      </w:pPr>
      <w:r>
        <w:rPr>
          <w:sz w:val="24"/>
        </w:rPr>
        <w:t>Washington, D.C.  20426</w:t>
      </w:r>
    </w:p>
    <w:p>
      <w:pPr>
        <w:pStyle w:val="Normal"/>
        <w:rPr>
          <w:sz w:val="24"/>
        </w:rPr>
      </w:pPr>
      <w:r>
        <w:rPr>
          <w:sz w:val="24"/>
        </w:rPr>
      </w:r>
    </w:p>
    <w:p>
      <w:pPr>
        <w:pStyle w:val="Normal"/>
        <w:rPr>
          <w:sz w:val="24"/>
        </w:rPr>
      </w:pPr>
      <w:r>
        <w:rPr>
          <w:sz w:val="24"/>
        </w:rPr>
        <w:t>Re:</w:t>
        <w:tab/>
        <w:t>Transwestern Pipeline Company</w:t>
      </w:r>
    </w:p>
    <w:p>
      <w:pPr>
        <w:pStyle w:val="Normal"/>
        <w:rPr>
          <w:sz w:val="24"/>
        </w:rPr>
      </w:pPr>
      <w:r>
        <w:rPr>
          <w:sz w:val="24"/>
        </w:rPr>
        <w:tab/>
        <w:t>Docket No. RP00-</w:t>
      </w:r>
    </w:p>
    <w:p>
      <w:pPr>
        <w:pStyle w:val="Normal"/>
        <w:rPr>
          <w:sz w:val="24"/>
        </w:rPr>
      </w:pPr>
      <w:r>
        <w:rPr>
          <w:sz w:val="24"/>
        </w:rPr>
      </w:r>
    </w:p>
    <w:p>
      <w:pPr>
        <w:pStyle w:val="Normal"/>
        <w:rPr>
          <w:sz w:val="24"/>
        </w:rPr>
      </w:pPr>
      <w:r>
        <w:rPr>
          <w:sz w:val="24"/>
        </w:rPr>
        <w:t>Dear Mr. Boergers:</w:t>
      </w:r>
    </w:p>
    <w:p>
      <w:pPr>
        <w:pStyle w:val="Normal"/>
        <w:rPr>
          <w:sz w:val="24"/>
        </w:rPr>
      </w:pPr>
      <w:r>
        <w:rPr>
          <w:sz w:val="24"/>
        </w:rPr>
      </w:r>
    </w:p>
    <w:p>
      <w:pPr>
        <w:pStyle w:val="Normal"/>
        <w:spacing w:lineRule="auto" w:line="360"/>
        <w:ind w:firstLine="720" w:end="0"/>
        <w:rPr/>
      </w:pPr>
      <w:r>
        <w:rPr>
          <w:sz w:val="24"/>
        </w:rPr>
        <w:t xml:space="preserve">Transwestern Pipeline Company ("Transwestern") submits for filing and acceptance an original and five (5) copies of the following tariff sheets as part of its F.E.R.C. Gas Tariff, Second Revised Volume No. 1 to become effective </w:t>
      </w:r>
      <w:r>
        <w:rPr>
          <w:i/>
          <w:sz w:val="24"/>
        </w:rPr>
        <w:t>[date]</w:t>
      </w:r>
      <w:r>
        <w:rPr>
          <w:sz w:val="24"/>
        </w:rPr>
        <w:t>:</w:t>
      </w:r>
    </w:p>
    <w:p>
      <w:pPr>
        <w:pStyle w:val="Normal"/>
        <w:jc w:val="center"/>
        <w:rPr>
          <w:sz w:val="24"/>
          <w:u w:val="single"/>
        </w:rPr>
      </w:pPr>
      <w:r>
        <w:rPr>
          <w:sz w:val="24"/>
          <w:u w:val="single"/>
        </w:rPr>
        <w:t>Second Revised Volume No. 1</w:t>
      </w:r>
    </w:p>
    <w:p>
      <w:pPr>
        <w:pStyle w:val="Normal"/>
        <w:jc w:val="center"/>
        <w:rPr>
          <w:b/>
          <w:i/>
          <w:i/>
          <w:sz w:val="24"/>
        </w:rPr>
      </w:pPr>
      <w:r>
        <w:rPr>
          <w:b/>
          <w:i/>
          <w:sz w:val="24"/>
        </w:rPr>
        <w:t>[list sheets]</w:t>
      </w:r>
    </w:p>
    <w:p>
      <w:pPr>
        <w:pStyle w:val="Normal"/>
        <w:rPr>
          <w:b/>
          <w:i/>
          <w:i/>
          <w:sz w:val="24"/>
        </w:rPr>
      </w:pPr>
      <w:r>
        <w:rPr>
          <w:b/>
          <w:i/>
          <w:sz w:val="24"/>
        </w:rPr>
      </w:r>
    </w:p>
    <w:p>
      <w:pPr>
        <w:pStyle w:val="BodyText"/>
        <w:spacing w:lineRule="auto" w:line="360"/>
        <w:rPr>
          <w:u w:val="single"/>
        </w:rPr>
      </w:pPr>
      <w:r>
        <w:rPr>
          <w:u w:val="single"/>
        </w:rPr>
        <w:t>Description of New Tariff Provisions</w:t>
      </w:r>
    </w:p>
    <w:p>
      <w:pPr>
        <w:pStyle w:val="BodyText"/>
        <w:spacing w:lineRule="auto" w:line="360"/>
        <w:rPr/>
      </w:pPr>
      <w:r>
        <w:rPr/>
        <w:tab/>
        <w:t>With the referenced tariff sheets Transwestern proposes to amend the General Terms and Conditions of its tariff to provide for the purchase and sale of options for firm transportation capacity on its system.  The Transport Option Amendment, which is an amendment to a firm transportation agreement between Transwestern and a Shipper,</w:t>
      </w:r>
      <w:r>
        <w:rPr>
          <w:rStyle w:val="FootnoteCharacters"/>
          <w:rStyle w:val="FootnoteReference"/>
        </w:rPr>
        <w:footnoteReference w:id="2"/>
      </w:r>
      <w:r>
        <w:rPr/>
        <w:t xml:space="preserve"> may provide for the following types of options:  </w:t>
      </w:r>
    </w:p>
    <w:p>
      <w:pPr>
        <w:pStyle w:val="BodyText"/>
        <w:rPr/>
      </w:pPr>
      <w:r>
        <w:rPr/>
        <w:tab/>
        <w:t xml:space="preserve">1) Shipper call (gives a Shipper the right to firm transportation capacity on Transwestern in the future), </w:t>
      </w:r>
    </w:p>
    <w:p>
      <w:pPr>
        <w:pStyle w:val="BodyText"/>
        <w:rPr/>
      </w:pPr>
      <w:r>
        <w:rPr/>
      </w:r>
    </w:p>
    <w:p>
      <w:pPr>
        <w:pStyle w:val="BodyText"/>
        <w:rPr/>
      </w:pPr>
      <w:r>
        <w:rPr/>
        <w:tab/>
        <w:t>2) Transporter put (gives Transwestern the right to require a Shipper to take firm transportation capacity on Transwestern),</w:t>
      </w:r>
    </w:p>
    <w:p>
      <w:pPr>
        <w:pStyle w:val="Normal"/>
        <w:rPr>
          <w:sz w:val="24"/>
        </w:rPr>
      </w:pPr>
      <w:r>
        <w:rPr>
          <w:sz w:val="24"/>
        </w:rPr>
      </w:r>
    </w:p>
    <w:p>
      <w:pPr>
        <w:pStyle w:val="Normal"/>
        <w:rPr>
          <w:sz w:val="24"/>
        </w:rPr>
      </w:pPr>
      <w:r>
        <w:rPr>
          <w:sz w:val="24"/>
        </w:rPr>
        <w:tab/>
        <w:t xml:space="preserve">3)  Transporter call (gives Transwestern the right to recall some or all of a Shipper's firm transportation capacity), and </w:t>
      </w:r>
    </w:p>
    <w:p>
      <w:pPr>
        <w:pStyle w:val="Normal"/>
        <w:jc w:val="both"/>
        <w:rPr>
          <w:sz w:val="24"/>
        </w:rPr>
      </w:pPr>
      <w:r>
        <w:rPr>
          <w:sz w:val="24"/>
        </w:rPr>
      </w:r>
    </w:p>
    <w:p>
      <w:pPr>
        <w:pStyle w:val="Normal"/>
        <w:jc w:val="both"/>
        <w:rPr>
          <w:sz w:val="24"/>
        </w:rPr>
      </w:pPr>
      <w:r>
        <w:rPr>
          <w:sz w:val="24"/>
        </w:rPr>
        <w:tab/>
        <w:t>4) Shipper put (gives a Shipper the right to turn back some or all of its firm transportation capacity).</w:t>
      </w:r>
    </w:p>
    <w:p>
      <w:pPr>
        <w:pStyle w:val="Normal"/>
        <w:jc w:val="both"/>
        <w:rPr>
          <w:sz w:val="24"/>
        </w:rPr>
      </w:pPr>
      <w:r>
        <w:rPr>
          <w:sz w:val="24"/>
        </w:rPr>
      </w:r>
    </w:p>
    <w:p>
      <w:pPr>
        <w:pStyle w:val="Normal"/>
        <w:spacing w:lineRule="auto" w:line="360"/>
        <w:rPr>
          <w:sz w:val="24"/>
          <w:ins w:id="2" w:author="Susan Scott" w:date="2000-08-28T15:59:00Z"/>
        </w:rPr>
      </w:pPr>
      <w:r>
        <w:rPr/>
        <w:tab/>
      </w:r>
      <w:r>
        <w:rPr>
          <w:sz w:val="24"/>
        </w:rPr>
        <w:t xml:space="preserve">All options will be purchased or sold pursuant to a Transport Option Amendment that is part of a firm transportation service agreement.  The Transport Option Amendment specifies the option fee, underlying transportation rate, quantity, </w:t>
      </w:r>
      <w:ins w:id="0" w:author="Susan Scott" w:date="2000-08-28T15:58:00Z">
        <w:r>
          <w:rPr>
            <w:sz w:val="24"/>
          </w:rPr>
          <w:t>date of exercise</w:t>
        </w:r>
      </w:ins>
      <w:del w:id="1" w:author="Susan Scott" w:date="2000-08-28T15:59:00Z">
        <w:r>
          <w:rPr>
            <w:sz w:val="24"/>
          </w:rPr>
          <w:delText>term of option</w:delText>
        </w:r>
      </w:del>
      <w:r>
        <w:rPr>
          <w:sz w:val="24"/>
        </w:rPr>
        <w:t>, term of transportation service, receipt points and delivery points.  Rights to receipt and delivery points may be designated as primary, alternate or both.  All Shippers must meet the creditworthiness standards of Transwestern's tariff as of the time the agreement is executed and when the option is exercised.  When an option is exercised, the transportation agreement shall be amended to reflect the increase or decrease in the contract quantity, as appropriate.  A Shipper that does not currently have a firm transportation agreement may sell a Transporter put option to Transwestern or purchase a Shipper call option from Transwestern by entering into a firm transportation agreement with a quantity of zero, and a Transport Option Amendment.  If the option is exercised, the firm transportation agreement would be amended to reflect the quantity of capacity for which the option was exercised.</w:t>
      </w:r>
    </w:p>
    <w:p>
      <w:pPr>
        <w:pStyle w:val="Normal"/>
        <w:spacing w:lineRule="auto" w:line="360"/>
        <w:rPr>
          <w:sz w:val="24"/>
        </w:rPr>
      </w:pPr>
      <w:ins w:id="3" w:author="Susan Scott" w:date="2000-08-28T15:59:00Z">
        <w:r>
          <w:rPr>
            <w:sz w:val="24"/>
          </w:rPr>
          <w:tab/>
          <w:t>Options shall be subject to the tariff General Terms and Conditions listed in the proposed tariff sheets.  Additionally, the tariff sheets specifically state that options may not be released or assigned except in connection with the release of capacity or</w:t>
        </w:r>
      </w:ins>
      <w:ins w:id="4" w:author="Susan Scott" w:date="2000-08-28T16:01:00Z">
        <w:r>
          <w:rPr>
            <w:sz w:val="24"/>
          </w:rPr>
          <w:t xml:space="preserve"> the assignment of the underlying transport agreement in accordance with the applicable provisions of Transwestern's tariff.</w:t>
        </w:r>
      </w:ins>
      <w:ins w:id="5" w:author="Susan Scott" w:date="2000-08-28T15:59:00Z">
        <w:r>
          <w:rPr>
            <w:sz w:val="24"/>
          </w:rPr>
          <w:t xml:space="preserve">   </w:t>
        </w:r>
      </w:ins>
    </w:p>
    <w:p>
      <w:pPr>
        <w:pStyle w:val="Heading2"/>
        <w:ind w:hanging="0" w:start="0"/>
        <w:rPr/>
      </w:pPr>
      <w:r>
        <w:rPr/>
        <w:t>Reason for Filing</w:t>
      </w:r>
    </w:p>
    <w:p>
      <w:pPr>
        <w:pStyle w:val="Normal"/>
        <w:spacing w:lineRule="auto" w:line="360"/>
        <w:rPr>
          <w:i/>
          <w:i/>
          <w:sz w:val="24"/>
        </w:rPr>
      </w:pPr>
      <w:r>
        <w:rPr>
          <w:sz w:val="24"/>
        </w:rPr>
        <w:tab/>
        <w:t>Most of the types of options described in this filing involve contractual provisions that would be permissible under current Commission policy on discounted and negotiated rates.  For example, a Transporter call or a Shipper put is a transportation agreement giving one party the right to terminate the agreement as to all or part of the capacity.  The Commission recently approved similar contracts filed by Tennessee Gas Pipeline Company.</w:t>
      </w:r>
      <w:r>
        <w:rPr>
          <w:rStyle w:val="FootnoteCharacters"/>
          <w:rStyle w:val="FootnoteReference"/>
          <w:sz w:val="24"/>
        </w:rPr>
        <w:footnoteReference w:id="3"/>
      </w:r>
      <w:r>
        <w:rPr>
          <w:sz w:val="24"/>
        </w:rPr>
        <w:t xml:space="preserve">  A Transporter put, in which Transwestern would have the right to require a shipper to take firm capacity in the future, also involves agreement to a rate in exchange for provisions related to quantity and is also therefore like the contracts approved in </w:t>
      </w:r>
      <w:r>
        <w:rPr>
          <w:sz w:val="24"/>
          <w:u w:val="single"/>
        </w:rPr>
        <w:t>Tennessee</w:t>
      </w:r>
      <w:r>
        <w:rPr>
          <w:sz w:val="24"/>
        </w:rPr>
        <w:t>.  In this filing, Transwestern is making these types of contract provisions generally available to all Shippers in order to eliminate the need to separately file with the Commission contracts containing options.  Currently, Transwestern has only limited authority to enter into a contract analogous to a Shipper call.  For example, shippers on Transwestern that exercise a right of first refusal are guaranteed firm transportation capacity in the future at a certain rate.   Additionally, shippers may enter into agreements for firm capacity on expansions to be constructed by Transwestern in the future. By authorizing Transwestern to sell Shipper calls, the proposed tariff provisions will expand Transwestern's ability to sell shippers the right to obtain capacity in the future.</w:t>
      </w:r>
    </w:p>
    <w:p>
      <w:pPr>
        <w:pStyle w:val="BodyText3"/>
        <w:rPr>
          <w:u w:val="single"/>
        </w:rPr>
      </w:pPr>
      <w:r>
        <w:rPr>
          <w:u w:val="single"/>
        </w:rPr>
        <w:t>Benefits of Options</w:t>
      </w:r>
    </w:p>
    <w:p>
      <w:pPr>
        <w:pStyle w:val="Normal"/>
        <w:spacing w:lineRule="auto" w:line="360"/>
        <w:rPr/>
      </w:pPr>
      <w:r>
        <w:rPr>
          <w:sz w:val="24"/>
        </w:rPr>
        <w:tab/>
        <w:t>The tariff provisions proposed herein will enable Transwestern to meet growing demand for options for transportation capacity.  As the Commission has acknowledged, the pipeline industry must accommodate changes in the marketplace.</w:t>
      </w:r>
      <w:r>
        <w:rPr>
          <w:rStyle w:val="FootnoteCharacters"/>
          <w:rStyle w:val="FootnoteReference"/>
          <w:sz w:val="24"/>
        </w:rPr>
        <w:footnoteReference w:id="4"/>
      </w:r>
      <w:r>
        <w:rPr>
          <w:sz w:val="24"/>
        </w:rPr>
        <w:t xml:space="preserve">  In today's rapidly changing natural gas market, there is a growing need for both the flexibility and certainty associated with transportation capacity options.  Shippers on Transwestern have specifically requested options on firm capacity.  </w:t>
      </w:r>
      <w:ins w:id="6" w:author="Susan Scott" w:date="2000-08-28T16:01:00Z">
        <w:r>
          <w:rPr>
            <w:sz w:val="24"/>
          </w:rPr>
          <w:t xml:space="preserve">By establishing rules governing options and by expanding the types of options available, </w:t>
        </w:r>
      </w:ins>
      <w:del w:id="7" w:author="Susan Scott" w:date="2000-08-28T16:01:00Z">
        <w:r>
          <w:rPr>
            <w:sz w:val="24"/>
          </w:rPr>
          <w:delText>The availability of options on</w:delText>
        </w:r>
      </w:del>
      <w:r>
        <w:rPr>
          <w:sz w:val="24"/>
        </w:rPr>
        <w:t xml:space="preserve"> Transwestern will provide shippers with more choices for planning their transportation needs.  </w:t>
      </w:r>
    </w:p>
    <w:p>
      <w:pPr>
        <w:pStyle w:val="Normal"/>
        <w:spacing w:lineRule="auto" w:line="360"/>
        <w:ind w:firstLine="720" w:end="0"/>
        <w:rPr>
          <w:sz w:val="24"/>
        </w:rPr>
      </w:pPr>
      <w:r>
        <w:rPr>
          <w:sz w:val="24"/>
        </w:rPr>
        <w:t xml:space="preserve">For example, for an option payment to Transwestern, a Shipper can secure the right to call on capacity in the future at a set price.  End-users, such as manufacturing plants that are planning new facilities or an expansion of existing facilities, could purchase a Shipper call option from Transwestern and hold it as security pending construction.  Additionally, in response to the burgeoning growth in construction of non-utility gas fired generation in Transwestern's Western U.S. market area, power plant developers could purchase a Shipper call option as security until specific development thresholds are realized.  In either of the above examples, market efficiencies are maximized: customers receive the security they require for specific business purposes without the attendant risk or carrying cost of an executed contract for firm transportation capacity.  Moreover, the certainty of firm transmission capacity is often a pivotal consideration in customers securing non-recourse financing at competitive rates. </w:t>
      </w:r>
    </w:p>
    <w:p>
      <w:pPr>
        <w:pStyle w:val="Normal"/>
        <w:spacing w:lineRule="auto" w:line="360"/>
        <w:ind w:firstLine="720" w:end="0"/>
        <w:rPr/>
      </w:pPr>
      <w:r>
        <w:rPr>
          <w:sz w:val="24"/>
        </w:rPr>
        <w:t xml:space="preserve">Conversely, </w:t>
      </w:r>
      <w:del w:id="8" w:author="Susan Scott" w:date="2000-08-28T16:02:00Z">
        <w:r>
          <w:rPr>
            <w:sz w:val="24"/>
          </w:rPr>
          <w:delText xml:space="preserve"> </w:delText>
        </w:r>
      </w:del>
      <w:r>
        <w:rPr>
          <w:sz w:val="24"/>
        </w:rPr>
        <w:t xml:space="preserve">a Shipper could buy a put option from Transwestern that allows the Shipper to relinquish unneeded capacity.  An end-user anticipating a possible decline in demand for goods or services, or a possible consolidation of operations to another location, could purchase a Shipper put option allowing it to maintain the security of firm transportation with the flexibility of being able to hand capacity back to Transwestern should business conditions warrant. </w:t>
      </w:r>
    </w:p>
    <w:p>
      <w:pPr>
        <w:pStyle w:val="BodyTextIndent"/>
        <w:rPr/>
      </w:pPr>
      <w:r>
        <w:rPr/>
        <w:t>Other industry segments may benefit from the options program.  Producers looking to advance new drilling activities may purchase a Shipper call option giving them the guarantee of transportation availability from the affected production areas without the administrative and carrying costs of underlying capacity.  Conversely, producers holding equity in production areas with uncertain reservoir decline rates could purchase a Shipper put option.  This strategy offers the security of firm transportation in the near term without the burden of holding potentially unnecessary transportation capacity should decline rates accelerate.</w:t>
      </w:r>
    </w:p>
    <w:p>
      <w:pPr>
        <w:pStyle w:val="Normal"/>
        <w:spacing w:lineRule="auto" w:line="360"/>
        <w:rPr/>
      </w:pPr>
      <w:r>
        <w:rPr>
          <w:sz w:val="24"/>
        </w:rPr>
        <w:tab/>
        <w:t xml:space="preserve">In addition to the aforementioned customer benefits, transportation options will provide an additional means to address costs absorbed by Transwestern under the terms of its Global Settlement in Docket Nos. RP95-271-000, </w:t>
      </w:r>
      <w:r>
        <w:rPr>
          <w:i/>
          <w:sz w:val="24"/>
        </w:rPr>
        <w:t>et seq.</w:t>
      </w:r>
      <w:r>
        <w:rPr>
          <w:rStyle w:val="FootnoteCharacters"/>
          <w:rStyle w:val="FootnoteReference"/>
          <w:sz w:val="24"/>
        </w:rPr>
        <w:footnoteReference w:id="5"/>
      </w:r>
      <w:r>
        <w:rPr>
          <w:sz w:val="24"/>
        </w:rPr>
        <w:t xml:space="preserve">  Under the Global Settlement, Transwestern agreed to absorb a significant portion of the costs associated with Southern California Gas Company's turnback of approximately 450,000 Dth/day of capacity.</w:t>
      </w:r>
      <w:ins w:id="9" w:author="Susan Scott" w:date="2000-08-28T16:02:00Z">
        <w:r>
          <w:rPr>
            <w:sz w:val="24"/>
          </w:rPr>
          <w:t xml:space="preserve"> </w:t>
        </w:r>
      </w:ins>
      <w:r>
        <w:rPr>
          <w:sz w:val="24"/>
        </w:rPr>
        <w:t xml:space="preserve"> Transwestern assumed more than 50 percent of the risk of recovery of such costs, and this percentage will increase to 100 percent in November 2001. </w:t>
      </w:r>
      <w:ins w:id="10" w:author="Susan Scott" w:date="2000-08-28T16:04:00Z">
        <w:r>
          <w:rPr>
            <w:sz w:val="24"/>
          </w:rPr>
          <w:t xml:space="preserve"> </w:t>
        </w:r>
      </w:ins>
      <w:del w:id="11" w:author="Susan Scott" w:date="2000-08-28T16:04:00Z">
        <w:r>
          <w:rPr>
            <w:sz w:val="24"/>
          </w:rPr>
          <w:delText xml:space="preserve"> </w:delText>
        </w:r>
      </w:del>
      <w:r>
        <w:rPr>
          <w:sz w:val="24"/>
        </w:rPr>
        <w:t xml:space="preserve">The ability to offer transportation options may help Transwestern to mitigate some of the </w:t>
      </w:r>
      <w:ins w:id="12" w:author="Susan Scott" w:date="2000-08-28T16:04:00Z">
        <w:r>
          <w:rPr>
            <w:sz w:val="24"/>
          </w:rPr>
          <w:t xml:space="preserve">adverse financial impacts </w:t>
        </w:r>
      </w:ins>
      <w:del w:id="13" w:author="Susan Scott" w:date="2000-08-28T16:04:00Z">
        <w:r>
          <w:rPr>
            <w:sz w:val="24"/>
          </w:rPr>
          <w:delText xml:space="preserve">costs </w:delText>
        </w:r>
      </w:del>
      <w:r>
        <w:rPr>
          <w:sz w:val="24"/>
        </w:rPr>
        <w:t>of the turnback.</w:t>
      </w:r>
    </w:p>
    <w:p>
      <w:pPr>
        <w:pStyle w:val="BodyText3"/>
        <w:rPr>
          <w:u w:val="single"/>
        </w:rPr>
      </w:pPr>
      <w:r>
        <w:rPr>
          <w:u w:val="single"/>
        </w:rPr>
        <w:t>Pricing</w:t>
      </w:r>
    </w:p>
    <w:p>
      <w:pPr>
        <w:pStyle w:val="BodyText"/>
        <w:spacing w:lineRule="auto" w:line="360"/>
        <w:rPr/>
      </w:pPr>
      <w:r>
        <w:rPr/>
        <w:tab/>
        <w:t>Interstate pipelines, including Transwestern, already sell built-in optionality when they enter into firm transportation agreements in which the service does not begin until months after the execution of the contract.  For example, under the right of first refusal provisions of Rate Schedule FTS-1 of its tariff, a shipper may enter into a contract with Transwestern for transportation service to commence as much as one year after the execution of the contract.  By locking in its transportation rate in advance, the shipper is effectively buying up to 12 months of optionality on firm transportation pricing.  Since the assurance of being able to obtain transportation service at a predetermined rate has some value to the shipper, the price of such optionality is, presumably, built into the rate the shipper is willing to pay.  Similarly, when a pipelines holds an open season for an expansion of its facilities, shippers may contract for capacity well in advance of gas flow. Pipelines may also enter into transportation agreements that allow the shipper to terminate its contract early, reduce its contract quantity or turn back a certain amount of capacity.</w:t>
      </w:r>
      <w:r>
        <w:rPr>
          <w:rStyle w:val="FootnoteCharacters"/>
          <w:rStyle w:val="FootnoteReference"/>
        </w:rPr>
        <w:footnoteReference w:id="6"/>
      </w:r>
      <w:r>
        <w:rPr/>
        <w:t xml:space="preserve">  </w:t>
      </w:r>
    </w:p>
    <w:p>
      <w:pPr>
        <w:pStyle w:val="BodyText3"/>
        <w:jc w:val="start"/>
        <w:rPr/>
      </w:pPr>
      <w:r>
        <w:rPr/>
        <w:tab/>
        <w:t xml:space="preserve">With the transport options proposed herein, Transwestern is proposing to disaggregate optionality from the transportation rate in order to offer shippers greater flexibility in contracting for options.  </w:t>
      </w:r>
      <w:ins w:id="14" w:author="Susan Scott" w:date="2000-08-28T16:04:00Z">
        <w:r>
          <w:rPr/>
          <w:t xml:space="preserve">Disaggregation allows Transwestern to specifically identify the option so that its impact and timing can be more effectively quantified and managed.  </w:t>
        </w:r>
      </w:ins>
      <w:r>
        <w:rPr/>
        <w:t>The option fee will be based upon the value that the shipper places on the option</w:t>
      </w:r>
      <w:r>
        <w:rPr>
          <w:rStyle w:val="FootnoteCharacters"/>
          <w:rStyle w:val="FootnoteReference"/>
        </w:rPr>
        <w:footnoteReference w:id="7"/>
      </w:r>
      <w:r>
        <w:rPr/>
        <w:t xml:space="preserve">, and will be considered part of the rate for the underlying transportation service.  For example, if a shipper pays $0.01/MMBtu for the option to purchase transportation at a rate of $0.27/MMBtu, the total rate would be $0.28/MMBtu, within Transwestern's minimum and maximum rates for firm service.  If a shipper pays $0.10/MMBtu for the option to purchase transportation at a rate of $0.27/MMBtu, the total rate would be $0.37/MMBtu, which is above the maximum tariff rate but still within Transwestern's authority to charge negotiated rates. </w:t>
      </w:r>
    </w:p>
    <w:p>
      <w:pPr>
        <w:pStyle w:val="Normal"/>
        <w:spacing w:lineRule="auto" w:line="360"/>
        <w:jc w:val="both"/>
        <w:rPr>
          <w:sz w:val="24"/>
        </w:rPr>
      </w:pPr>
      <w:r>
        <w:rPr>
          <w:sz w:val="24"/>
        </w:rPr>
        <w:tab/>
        <w:t>The following example illustrates how capacity options would work.  Assume that Transwestern elects to market a shipper call option for west flow capacity for the calendar year 2001.  To begin with, Transwestern would obtain quotations for the spread value</w:t>
      </w:r>
      <w:r>
        <w:rPr>
          <w:rStyle w:val="FootnoteCharacters"/>
          <w:rStyle w:val="FootnoteReference"/>
          <w:sz w:val="24"/>
        </w:rPr>
        <w:footnoteReference w:id="8"/>
      </w:r>
      <w:r>
        <w:rPr>
          <w:sz w:val="24"/>
        </w:rPr>
        <w:t xml:space="preserve"> for the path in question.  In this example, assume the quotations for the East of Thoreau to California Border path revealed an average spread of $0.25/MMBtu plus fuel.  Therefore, in this example, Transwestern would propose the following "</w:t>
      </w:r>
      <w:ins w:id="15" w:author="Susan Scott" w:date="2000-08-28T16:05:00Z">
        <w:r>
          <w:rPr>
            <w:sz w:val="24"/>
          </w:rPr>
          <w:t>at</w:t>
        </w:r>
      </w:ins>
      <w:del w:id="16" w:author="Susan Scott" w:date="2000-08-28T16:05:00Z">
        <w:r>
          <w:rPr>
            <w:sz w:val="24"/>
          </w:rPr>
          <w:delText>in</w:delText>
        </w:r>
      </w:del>
      <w:r>
        <w:rPr>
          <w:sz w:val="24"/>
        </w:rPr>
        <w:t xml:space="preserve"> the money" transportation option</w:t>
      </w:r>
      <w:r>
        <w:rPr>
          <w:rStyle w:val="FootnoteCharacters"/>
          <w:rStyle w:val="FootnoteReference"/>
          <w:sz w:val="24"/>
        </w:rPr>
        <w:footnoteReference w:id="9"/>
      </w:r>
    </w:p>
    <w:p>
      <w:pPr>
        <w:pStyle w:val="Normal"/>
        <w:rPr>
          <w:sz w:val="24"/>
        </w:rPr>
      </w:pPr>
      <w:r>
        <w:rPr>
          <w:sz w:val="24"/>
        </w:rPr>
        <w:tab/>
        <w:t>Term:</w:t>
        <w:tab/>
        <w:tab/>
        <w:tab/>
        <w:t>Jan. 1, 2001 through Dec. 31, 2001</w:t>
      </w:r>
    </w:p>
    <w:p>
      <w:pPr>
        <w:pStyle w:val="Normal"/>
        <w:rPr>
          <w:sz w:val="24"/>
        </w:rPr>
      </w:pPr>
      <w:r>
        <w:rPr>
          <w:sz w:val="24"/>
        </w:rPr>
        <w:tab/>
        <w:t>Receipt Point:</w:t>
        <w:tab/>
        <w:tab/>
        <w:t>East of Thoreau</w:t>
      </w:r>
    </w:p>
    <w:p>
      <w:pPr>
        <w:pStyle w:val="Normal"/>
        <w:rPr>
          <w:sz w:val="24"/>
        </w:rPr>
      </w:pPr>
      <w:r>
        <w:rPr>
          <w:sz w:val="24"/>
        </w:rPr>
        <w:tab/>
        <w:t>Delivery Point:</w:t>
        <w:tab/>
        <w:t>California Border</w:t>
      </w:r>
    </w:p>
    <w:p>
      <w:pPr>
        <w:pStyle w:val="Normal"/>
        <w:rPr>
          <w:sz w:val="24"/>
        </w:rPr>
      </w:pPr>
      <w:r>
        <w:rPr>
          <w:sz w:val="24"/>
        </w:rPr>
        <w:tab/>
        <w:t>Volume:</w:t>
        <w:tab/>
        <w:tab/>
        <w:t>10,000 MMBtu/d</w:t>
      </w:r>
    </w:p>
    <w:p>
      <w:pPr>
        <w:pStyle w:val="Normal"/>
        <w:rPr>
          <w:sz w:val="24"/>
        </w:rPr>
      </w:pPr>
      <w:r>
        <w:rPr>
          <w:sz w:val="24"/>
        </w:rPr>
        <w:tab/>
        <w:t>Transport Rate:</w:t>
        <w:tab/>
        <w:t>$0.25/MMBtu</w:t>
      </w:r>
    </w:p>
    <w:p>
      <w:pPr>
        <w:pStyle w:val="Normal"/>
        <w:rPr>
          <w:sz w:val="24"/>
        </w:rPr>
      </w:pPr>
      <w:r>
        <w:rPr>
          <w:sz w:val="24"/>
        </w:rPr>
        <w:tab/>
        <w:t>Option Fee:</w:t>
        <w:tab/>
        <w:tab/>
        <w:t>to be determined</w:t>
      </w:r>
    </w:p>
    <w:p>
      <w:pPr>
        <w:pStyle w:val="Normal"/>
        <w:rPr>
          <w:sz w:val="24"/>
        </w:rPr>
      </w:pPr>
      <w:r>
        <w:rPr>
          <w:sz w:val="24"/>
        </w:rPr>
      </w:r>
    </w:p>
    <w:p>
      <w:pPr>
        <w:pStyle w:val="BodyText3"/>
        <w:jc w:val="start"/>
        <w:rPr/>
      </w:pPr>
      <w:r>
        <w:rPr/>
        <w:t xml:space="preserve">Assume that the competitive bids for the option result in Transwestern selling the Shipper call option for the equivalent of   $0.01/MMBtu.  The option fee and the transportation rate result in a total transportation rate of $0.26/MMBtu.  The parties may negotiate whether the option fee is to be paid:  (1) as a lump sum, (2) in equal monthly payments, or (3) an adjustment to the per MMBtu charge under an existing transportation contract with the Shipper. </w:t>
      </w:r>
    </w:p>
    <w:p>
      <w:pPr>
        <w:pStyle w:val="BodyText3"/>
        <w:rPr>
          <w:u w:val="single"/>
        </w:rPr>
      </w:pPr>
      <w:r>
        <w:rPr>
          <w:u w:val="single"/>
        </w:rPr>
        <w:t>Nondiscriminatory Availability of Options</w:t>
      </w:r>
    </w:p>
    <w:p>
      <w:pPr>
        <w:pStyle w:val="Normal"/>
        <w:spacing w:lineRule="auto" w:line="360"/>
        <w:rPr/>
      </w:pPr>
      <w:r>
        <w:rPr/>
        <w:tab/>
      </w:r>
      <w:ins w:id="17" w:author="Susan Scott" w:date="2000-08-28T16:07:00Z">
        <w:r>
          <w:rPr>
            <w:sz w:val="24"/>
          </w:rPr>
          <w:t xml:space="preserve">Because transport options </w:t>
        </w:r>
      </w:ins>
      <w:del w:id="18" w:author="Susan Scott" w:date="2000-08-28T16:07:00Z">
        <w:r>
          <w:rPr>
            <w:sz w:val="24"/>
          </w:rPr>
          <w:delText xml:space="preserve">Options </w:delText>
        </w:r>
      </w:del>
      <w:r>
        <w:rPr>
          <w:sz w:val="24"/>
        </w:rPr>
        <w:t xml:space="preserve">will be </w:t>
      </w:r>
      <w:ins w:id="19" w:author="Susan Scott" w:date="2000-08-28T16:07:00Z">
        <w:r>
          <w:rPr>
            <w:sz w:val="24"/>
          </w:rPr>
          <w:t xml:space="preserve">sold as a component of a firm transportation service agreement under </w:t>
        </w:r>
      </w:ins>
      <w:ins w:id="20" w:author="Susan Scott" w:date="2000-08-28T16:17:00Z">
        <w:r>
          <w:rPr>
            <w:sz w:val="24"/>
          </w:rPr>
          <w:t xml:space="preserve">Transwestern's tariff, they will be </w:t>
        </w:r>
      </w:ins>
      <w:r>
        <w:rPr>
          <w:sz w:val="24"/>
        </w:rPr>
        <w:t xml:space="preserve">available to all Shippers on a nondiscriminatory basis.  </w:t>
      </w:r>
      <w:ins w:id="21" w:author="Susan Scott" w:date="2000-08-28T16:18:00Z">
        <w:r>
          <w:rPr>
            <w:sz w:val="24"/>
          </w:rPr>
          <w:t xml:space="preserve">The proposed tariff sheets contain special provisions regarding Shipper call options because, </w:t>
        </w:r>
      </w:ins>
      <w:del w:id="22" w:author="Susan Scott" w:date="2000-08-28T16:19:00Z">
        <w:r>
          <w:rPr>
            <w:sz w:val="24"/>
          </w:rPr>
          <w:delText>To address concerns unique to Shipper call options, the proposed tariff sheets require certain information regarding Shipper call options to be posted on Transwestern's Internet site.  U</w:delText>
        </w:r>
      </w:del>
      <w:ins w:id="23" w:author="Susan Scott" w:date="2000-08-28T16:19:00Z">
        <w:r>
          <w:rPr>
            <w:sz w:val="24"/>
          </w:rPr>
          <w:t>u</w:t>
        </w:r>
      </w:ins>
      <w:r>
        <w:rPr>
          <w:sz w:val="24"/>
        </w:rPr>
        <w:t>nlike the other types of options proposed herein, Shipper call options will guarantee Shippers firm transportation capacity in the future.  Transwestern recognizes that the Commission has expressed a concern about reserving firm capacity for a shipper at a future date without requiring the shipper to pay a reservation charge for that capacity shortly after the transportation contract is executed.</w:t>
      </w:r>
      <w:r>
        <w:rPr>
          <w:rStyle w:val="FootnoteCharacters"/>
          <w:rStyle w:val="FootnoteReference"/>
          <w:sz w:val="24"/>
        </w:rPr>
        <w:footnoteReference w:id="10"/>
      </w:r>
      <w:r>
        <w:rPr>
          <w:sz w:val="24"/>
        </w:rPr>
        <w:t xml:space="preserve">  Specifically, the Commission's concern has been that such reservation of capacity might tie up long-term firm transportation service to the disadvantage of other shippers, and that the capacity might not be available to shippers that place the highest value on the capacity.</w:t>
      </w:r>
      <w:r>
        <w:rPr>
          <w:rStyle w:val="FootnoteCharacters"/>
          <w:rStyle w:val="FootnoteReference"/>
          <w:sz w:val="24"/>
        </w:rPr>
        <w:footnoteReference w:id="11"/>
      </w:r>
      <w:r>
        <w:rPr>
          <w:sz w:val="24"/>
        </w:rPr>
        <w:t xml:space="preserve"> </w:t>
      </w:r>
      <w:ins w:id="24" w:author="Susan Scott" w:date="2000-08-28T16:19:00Z">
        <w:r>
          <w:rPr>
            <w:sz w:val="24"/>
          </w:rPr>
          <w:t xml:space="preserve"> To </w:t>
        </w:r>
      </w:ins>
      <w:del w:id="25" w:author="Susan Scott" w:date="2000-08-28T16:19:00Z">
        <w:r>
          <w:rPr>
            <w:sz w:val="24"/>
          </w:rPr>
          <w:delText xml:space="preserve"> Transwestern's proposal </w:delText>
        </w:r>
      </w:del>
      <w:r>
        <w:rPr>
          <w:sz w:val="24"/>
        </w:rPr>
        <w:t>address</w:t>
      </w:r>
      <w:del w:id="26" w:author="Susan Scott" w:date="2000-08-28T16:19:00Z">
        <w:r>
          <w:rPr>
            <w:sz w:val="24"/>
          </w:rPr>
          <w:delText>es</w:delText>
        </w:r>
      </w:del>
      <w:r>
        <w:rPr>
          <w:sz w:val="24"/>
        </w:rPr>
        <w:t xml:space="preserve"> </w:t>
      </w:r>
      <w:ins w:id="27" w:author="Susan Scott" w:date="2000-08-28T16:25:00Z">
        <w:r>
          <w:rPr>
            <w:sz w:val="24"/>
          </w:rPr>
          <w:t xml:space="preserve">any </w:t>
        </w:r>
      </w:ins>
      <w:ins w:id="28" w:author="Susan Scott" w:date="2000-08-28T16:19:00Z">
        <w:r>
          <w:rPr>
            <w:sz w:val="24"/>
          </w:rPr>
          <w:t xml:space="preserve">such </w:t>
        </w:r>
      </w:ins>
      <w:del w:id="29" w:author="Susan Scott" w:date="2000-08-28T16:20:00Z">
        <w:r>
          <w:rPr>
            <w:sz w:val="24"/>
          </w:rPr>
          <w:delText xml:space="preserve">the Commission's </w:delText>
        </w:r>
      </w:del>
      <w:r>
        <w:rPr>
          <w:sz w:val="24"/>
        </w:rPr>
        <w:t>concerns</w:t>
      </w:r>
      <w:ins w:id="30" w:author="Susan Scott" w:date="2000-08-28T16:25:00Z">
        <w:r>
          <w:rPr>
            <w:sz w:val="24"/>
          </w:rPr>
          <w:t xml:space="preserve"> with regard to options</w:t>
        </w:r>
      </w:ins>
      <w:ins w:id="31" w:author="Susan Scott" w:date="2000-08-28T16:20:00Z">
        <w:r>
          <w:rPr>
            <w:sz w:val="24"/>
          </w:rPr>
          <w:t>, Transwestern's proposal requires</w:t>
        </w:r>
      </w:ins>
      <w:r>
        <w:rPr>
          <w:sz w:val="24"/>
        </w:rPr>
        <w:t xml:space="preserve"> </w:t>
      </w:r>
      <w:del w:id="32" w:author="Susan Scott" w:date="2000-08-28T16:20:00Z">
        <w:r>
          <w:rPr>
            <w:sz w:val="24"/>
          </w:rPr>
          <w:delText xml:space="preserve">by requiring </w:delText>
        </w:r>
      </w:del>
      <w:r>
        <w:rPr>
          <w:sz w:val="24"/>
        </w:rPr>
        <w:t xml:space="preserve">all Shipper call options to be posted on Transwestern's Internet site.  Postings will provide advance notice to shippers that Transwestern is taking bids for Shipper call options, and such postings shall include, as applicable: underlying transportation rate, option fee, applicable receipt and delivery points, term of option, term of transportation service, type of option, transportation volume, method for awarding options, and instructions for bidding.  Options will be awarded based upon the valuation method specified in the posting, and the winning bid will be posted at the end of the bidding process. </w:t>
      </w:r>
    </w:p>
    <w:p>
      <w:pPr>
        <w:pStyle w:val="BodyText"/>
        <w:spacing w:lineRule="auto" w:line="360"/>
        <w:rPr/>
      </w:pPr>
      <w:r>
        <w:rPr/>
        <w:tab/>
      </w:r>
      <w:del w:id="33" w:author="Susan Scott" w:date="2000-08-28T16:25:00Z">
        <w:r>
          <w:rPr/>
          <w:delText xml:space="preserve">Transwestern's proposal addresses the Commission's concerns about reserving capacity for shippers because </w:delText>
        </w:r>
      </w:del>
      <w:ins w:id="34" w:author="Susan Scott" w:date="2000-08-28T16:25:00Z">
        <w:r>
          <w:rPr/>
          <w:t xml:space="preserve">Since </w:t>
        </w:r>
      </w:ins>
      <w:r>
        <w:rPr/>
        <w:t xml:space="preserve">Shipper calls will be </w:t>
      </w:r>
      <w:ins w:id="35" w:author="Susan Scott" w:date="2000-08-28T16:25:00Z">
        <w:r>
          <w:rPr/>
          <w:t xml:space="preserve">made available to all interested parties on Transwestern's internet site </w:t>
        </w:r>
      </w:ins>
      <w:del w:id="36" w:author="Susan Scott" w:date="2000-08-28T16:26:00Z">
        <w:r>
          <w:rPr/>
          <w:delText xml:space="preserve">sold through an open process that will provide an opportunity for all interested parties to participate </w:delText>
        </w:r>
      </w:del>
      <w:r>
        <w:rPr/>
        <w:t xml:space="preserve">and </w:t>
      </w:r>
      <w:ins w:id="37" w:author="Susan Scott" w:date="2000-08-28T16:26:00Z">
        <w:r>
          <w:rPr/>
          <w:t xml:space="preserve">because options </w:t>
        </w:r>
      </w:ins>
      <w:r>
        <w:rPr/>
        <w:t xml:space="preserve">will </w:t>
      </w:r>
      <w:ins w:id="38" w:author="Susan Scott" w:date="2000-08-28T16:26:00Z">
        <w:r>
          <w:rPr/>
          <w:t xml:space="preserve">be sold in a bidding process to only </w:t>
        </w:r>
      </w:ins>
      <w:del w:id="39" w:author="Susan Scott" w:date="2000-08-28T16:27:00Z">
        <w:r>
          <w:rPr/>
          <w:delText xml:space="preserve">help ensure that the options are purchased or sold by </w:delText>
        </w:r>
      </w:del>
      <w:r>
        <w:rPr/>
        <w:t>those parties that place the highest value on the option, the relevant underlying capacity, or both</w:t>
      </w:r>
      <w:ins w:id="40" w:author="Susan Scott" w:date="2000-08-28T16:27:00Z">
        <w:r>
          <w:rPr/>
          <w:t>, Transwestern's proposal effectively addresses Commission concerns about reserving capacity for shippers</w:t>
        </w:r>
      </w:ins>
      <w:r>
        <w:rPr/>
        <w:t xml:space="preserve">.  Moreover, the proposal will offer significant benefits to shippers as described in this filing and will meet </w:t>
      </w:r>
      <w:del w:id="41" w:author="Susan Scott" w:date="2000-08-28T16:33:00Z">
        <w:r>
          <w:rPr/>
          <w:delText>the</w:delText>
        </w:r>
      </w:del>
      <w:r>
        <w:rPr/>
        <w:t xml:space="preserve"> growing </w:t>
      </w:r>
      <w:ins w:id="42" w:author="Susan Scott" w:date="2000-08-28T16:27:00Z">
        <w:r>
          <w:rPr/>
          <w:t xml:space="preserve">demand </w:t>
        </w:r>
      </w:ins>
      <w:del w:id="43" w:author="Susan Scott" w:date="2000-08-28T16:27:00Z">
        <w:r>
          <w:rPr/>
          <w:delText xml:space="preserve">market </w:delText>
        </w:r>
      </w:del>
      <w:r>
        <w:rPr/>
        <w:t xml:space="preserve">for the ability to pay an option fee for the right to obtain capacity at a specific time in the future.  </w:t>
      </w:r>
      <w:ins w:id="44" w:author="Susan Scott" w:date="2000-08-28T16:29:00Z">
        <w:r>
          <w:rPr/>
          <w:t>For these reasons,</w:t>
        </w:r>
      </w:ins>
      <w:del w:id="45" w:author="Susan Scott" w:date="2000-08-28T16:29:00Z">
        <w:r>
          <w:rPr/>
          <w:delText xml:space="preserve">Therefore, </w:delText>
        </w:r>
      </w:del>
      <w:ins w:id="46" w:author="Susan Scott" w:date="2000-08-28T16:27:00Z">
        <w:r>
          <w:rPr/>
          <w:t xml:space="preserve"> </w:t>
        </w:r>
      </w:ins>
      <w:r>
        <w:rPr/>
        <w:t>the Commission's general policy on reservation of capacity is not applicable</w:t>
      </w:r>
      <w:ins w:id="47" w:author="Susan Scott" w:date="2000-08-28T16:29:00Z">
        <w:r>
          <w:rPr/>
          <w:t xml:space="preserve"> here</w:t>
        </w:r>
      </w:ins>
      <w:del w:id="48" w:author="Susan Scott" w:date="2000-08-28T16:29:00Z">
        <w:r>
          <w:rPr/>
          <w:delText xml:space="preserve"> to the capacity options proposed by Transwestern</w:delText>
        </w:r>
      </w:del>
      <w:r>
        <w:rPr/>
        <w:t xml:space="preserve">.  </w:t>
      </w:r>
    </w:p>
    <w:p>
      <w:pPr>
        <w:pStyle w:val="BodyText"/>
        <w:spacing w:lineRule="auto" w:line="360"/>
        <w:rPr>
          <w:u w:val="single"/>
        </w:rPr>
      </w:pPr>
      <w:r>
        <w:rPr>
          <w:u w:val="single"/>
        </w:rPr>
        <w:t>Adequacy of Capacity; Effect on Other Services</w:t>
      </w:r>
    </w:p>
    <w:p>
      <w:pPr>
        <w:pStyle w:val="BodyText"/>
        <w:spacing w:lineRule="auto" w:line="360"/>
        <w:rPr/>
      </w:pPr>
      <w:r>
        <w:rPr/>
        <w:tab/>
        <w:t xml:space="preserve">Options on transportation will be available for firm capacity only, and may be sold for capacity that is currently posted as available on Transwestern's Internet site, or for capacity that will become available in the future.  Transwestern will implement a transportation book that identifies the available capacity and associated contracts, and all put and call options.  Shipper call options on Transwestern capacity create a short position, whereas Shipper put options create a long position.  In order to ensure that sufficient capacity will be available for the exercising of Shipper </w:t>
      </w:r>
      <w:ins w:id="49" w:author="Susan Scott" w:date="2000-08-28T16:34:00Z">
        <w:r>
          <w:rPr/>
          <w:t xml:space="preserve">call </w:t>
        </w:r>
      </w:ins>
      <w:r>
        <w:rPr/>
        <w:t xml:space="preserve">options, Transwestern will </w:t>
      </w:r>
      <w:del w:id="50" w:author="Susan Scott" w:date="2000-08-28T16:34:00Z">
        <w:r>
          <w:rPr/>
          <w:delText xml:space="preserve">establish position guidelines that allow for capacity short positions up to a predetermined limit of capacity.  In addition to other capacity and risk management tools it may </w:delText>
        </w:r>
      </w:del>
      <w:ins w:id="51" w:author="Susan Scott" w:date="2000-08-28T16:34:00Z">
        <w:r>
          <w:rPr/>
          <w:t>institute a capacity and option position book that quantifies on a daily basis the available unsubscribed firm transportation capacity including the net position of all outstanding options written against underlying transportation capacity.  The options book will assess such measures as probability and execution risk associated with each of the options and the book will be marked each day to take into account relative changes in gas prices and the resultant basis or spread values as well as changes in price volatility.</w:t>
        </w:r>
      </w:ins>
      <w:ins w:id="52" w:author="Susan Scott" w:date="2000-08-28T16:36:00Z">
        <w:r>
          <w:rPr>
            <w:rStyle w:val="FootnoteCharacters"/>
            <w:rStyle w:val="FootnoteReference"/>
          </w:rPr>
          <w:footnoteReference w:id="12"/>
        </w:r>
      </w:ins>
      <w:del w:id="53" w:author="Susan Scott" w:date="2000-08-28T16:38:00Z">
        <w:r>
          <w:rPr/>
          <w:delText xml:space="preserve">choose to utilize, Transwestern can purchase one or more offsetting Transporter call options to restore its position within the guidelines if the sale of a call option results in Transwestern exceeding these short position guidelines. </w:delText>
        </w:r>
      </w:del>
      <w:ins w:id="54" w:author="Susan Scott" w:date="2000-08-28T16:38:00Z">
        <w:r>
          <w:rPr/>
          <w:t xml:space="preserve"> </w:t>
        </w:r>
      </w:ins>
      <w:r>
        <w:rPr/>
        <w:t xml:space="preserve"> In no event shall </w:t>
      </w:r>
      <w:ins w:id="55" w:author="Susan Scott" w:date="2000-08-28T16:38:00Z">
        <w:r>
          <w:rPr/>
          <w:t xml:space="preserve">the sale and subsequent management of Transwestern's </w:t>
        </w:r>
      </w:ins>
      <w:del w:id="56" w:author="Susan Scott" w:date="2000-08-28T16:38:00Z">
        <w:r>
          <w:rPr/>
          <w:delText xml:space="preserve">any </w:delText>
        </w:r>
      </w:del>
      <w:r>
        <w:rPr/>
        <w:t xml:space="preserve">options </w:t>
      </w:r>
      <w:ins w:id="57" w:author="Susan Scott" w:date="2000-08-28T16:38:00Z">
        <w:r>
          <w:rPr/>
          <w:t xml:space="preserve">program </w:t>
        </w:r>
      </w:ins>
      <w:del w:id="58" w:author="Susan Scott" w:date="2000-08-28T16:38:00Z">
        <w:r>
          <w:rPr/>
          <w:delText xml:space="preserve">transaction </w:delText>
        </w:r>
      </w:del>
      <w:r>
        <w:rPr/>
        <w:t xml:space="preserve">affect the availability of </w:t>
      </w:r>
      <w:ins w:id="59" w:author="Susan Scott" w:date="2000-08-28T16:39:00Z">
        <w:r>
          <w:rPr/>
          <w:t xml:space="preserve">firm transportation </w:t>
        </w:r>
      </w:ins>
      <w:r>
        <w:rPr/>
        <w:t xml:space="preserve">capacity for existing </w:t>
      </w:r>
      <w:del w:id="60" w:author="Susan Scott" w:date="2000-08-28T16:39:00Z">
        <w:r>
          <w:rPr/>
          <w:delText xml:space="preserve">firm </w:delText>
        </w:r>
      </w:del>
      <w:r>
        <w:rPr/>
        <w:t>shippers.</w:t>
      </w:r>
    </w:p>
    <w:p>
      <w:pPr>
        <w:pStyle w:val="BodyText"/>
        <w:spacing w:lineRule="auto" w:line="360"/>
        <w:rPr/>
      </w:pPr>
      <w:r>
        <w:rPr/>
        <w:tab/>
      </w:r>
      <w:ins w:id="61" w:author="Susan Scott" w:date="2000-08-28T16:39:00Z">
        <w:r>
          <w:rPr/>
          <w:t>Moreover, t</w:t>
        </w:r>
      </w:ins>
      <w:del w:id="62" w:author="Susan Scott" w:date="2000-08-28T16:39:00Z">
        <w:r>
          <w:rPr/>
          <w:delText>T</w:delText>
        </w:r>
      </w:del>
      <w:r>
        <w:rPr/>
        <w:t>he proposed options will have no adverse effect on receipt and delivery point flexibility, nominations and scheduling, priority of service, operating conditions or curtailment under Transwestern's tariff.</w:t>
      </w:r>
    </w:p>
    <w:p>
      <w:pPr>
        <w:pStyle w:val="Normal"/>
        <w:spacing w:lineRule="auto" w:line="360"/>
        <w:rPr>
          <w:sz w:val="24"/>
          <w:u w:val="single"/>
        </w:rPr>
      </w:pPr>
      <w:r>
        <w:rPr>
          <w:sz w:val="24"/>
          <w:u w:val="single"/>
        </w:rPr>
        <w:t>Service</w:t>
      </w:r>
    </w:p>
    <w:p>
      <w:pPr>
        <w:pStyle w:val="Normal"/>
        <w:spacing w:lineRule="auto" w:line="360"/>
        <w:rPr>
          <w:sz w:val="24"/>
        </w:rPr>
      </w:pPr>
      <w:r>
        <w:rPr>
          <w:sz w:val="24"/>
        </w:rPr>
        <w:tab/>
        <w:t>A copy of this transmittal letter and the proposed tariff sheet has been served upon all of Transwestern’s customers and interested state regulatory commissions.  A copy of this filing is also available for public inspection in Transwestern’s office in Omaha, Nebraska during regular business hours.</w:t>
      </w:r>
    </w:p>
    <w:p>
      <w:pPr>
        <w:pStyle w:val="Normal"/>
        <w:spacing w:lineRule="auto" w:line="360"/>
        <w:rPr>
          <w:sz w:val="24"/>
          <w:u w:val="single"/>
        </w:rPr>
      </w:pPr>
      <w:r>
        <w:rPr>
          <w:sz w:val="24"/>
          <w:u w:val="single"/>
        </w:rPr>
        <w:t>Marked Version</w:t>
      </w:r>
    </w:p>
    <w:p>
      <w:pPr>
        <w:pStyle w:val="Normal"/>
        <w:spacing w:lineRule="auto" w:line="360"/>
        <w:rPr>
          <w:sz w:val="24"/>
        </w:rPr>
      </w:pPr>
      <w:r>
        <w:rPr>
          <w:sz w:val="24"/>
        </w:rPr>
        <w:tab/>
        <w:t>In accordance with Section 154.201 of the Commission’s Regulations, a marked version of the proposed tariff sheet that highlights the additions is enclosed.</w:t>
      </w:r>
    </w:p>
    <w:p>
      <w:pPr>
        <w:pStyle w:val="Normal"/>
        <w:spacing w:lineRule="auto" w:line="360"/>
        <w:rPr>
          <w:sz w:val="24"/>
        </w:rPr>
      </w:pPr>
      <w:r>
        <w:rPr>
          <w:sz w:val="24"/>
          <w:u w:val="single"/>
        </w:rPr>
        <w:t>Waiver</w:t>
      </w:r>
    </w:p>
    <w:p>
      <w:pPr>
        <w:pStyle w:val="Normal"/>
        <w:spacing w:lineRule="auto" w:line="360"/>
        <w:rPr>
          <w:sz w:val="24"/>
        </w:rPr>
      </w:pPr>
      <w:r>
        <w:rPr>
          <w:sz w:val="24"/>
        </w:rPr>
        <w:tab/>
        <w:t>Transwestern respectfully requests that the Commission grant any and all waivers of its Regulations that it deems necessary to allow this filing to become effective September 18, 2000.</w:t>
      </w:r>
    </w:p>
    <w:p>
      <w:pPr>
        <w:pStyle w:val="Normal"/>
        <w:spacing w:lineRule="auto" w:line="360"/>
        <w:rPr>
          <w:sz w:val="24"/>
          <w:u w:val="single"/>
        </w:rPr>
      </w:pPr>
      <w:r>
        <w:rPr>
          <w:sz w:val="24"/>
          <w:u w:val="single"/>
        </w:rPr>
        <w:t>Notice</w:t>
      </w:r>
    </w:p>
    <w:p>
      <w:pPr>
        <w:pStyle w:val="Normal"/>
        <w:spacing w:lineRule="auto" w:line="360"/>
        <w:rPr>
          <w:sz w:val="24"/>
        </w:rPr>
      </w:pPr>
      <w:r>
        <w:rPr>
          <w:sz w:val="24"/>
        </w:rPr>
        <w:tab/>
        <w:t>In accordance with Section 154.209 of the Commission’s Regulations, Transwestern hereby encloses a Notice of Filing suitable for publication in the Federal Register.</w:t>
      </w:r>
    </w:p>
    <w:p>
      <w:pPr>
        <w:pStyle w:val="Normal"/>
        <w:spacing w:lineRule="auto" w:line="360"/>
        <w:rPr>
          <w:sz w:val="24"/>
          <w:u w:val="single"/>
        </w:rPr>
      </w:pPr>
      <w:r>
        <w:rPr>
          <w:sz w:val="24"/>
          <w:u w:val="single"/>
        </w:rPr>
        <w:t>Motion</w:t>
      </w:r>
    </w:p>
    <w:p>
      <w:pPr>
        <w:pStyle w:val="Normal"/>
        <w:spacing w:lineRule="auto" w:line="360"/>
        <w:ind w:firstLine="720" w:end="0"/>
        <w:rPr>
          <w:sz w:val="24"/>
        </w:rPr>
      </w:pPr>
      <w:r>
        <w:rPr>
          <w:sz w:val="24"/>
        </w:rPr>
        <w:t>In accordance with Sections 154.7(a)(9) and 154.206(c) of the Commission’s Regulations, Transwestern hereby reserves the right to file a motion to place the tariff sheets referenced herein in effect as of the end of any suspension period ordered by the Commission.</w:t>
      </w:r>
    </w:p>
    <w:p>
      <w:pPr>
        <w:pStyle w:val="Normal"/>
        <w:spacing w:lineRule="auto" w:line="360"/>
        <w:rPr>
          <w:sz w:val="24"/>
          <w:u w:val="single"/>
        </w:rPr>
      </w:pPr>
      <w:r>
        <w:rPr>
          <w:sz w:val="24"/>
          <w:u w:val="single"/>
        </w:rPr>
        <w:t>Data Processing Requirements</w:t>
      </w:r>
    </w:p>
    <w:p>
      <w:pPr>
        <w:pStyle w:val="Normal"/>
        <w:spacing w:lineRule="auto" w:line="360"/>
        <w:rPr>
          <w:sz w:val="24"/>
        </w:rPr>
      </w:pPr>
      <w:r>
        <w:rPr>
          <w:sz w:val="24"/>
        </w:rPr>
        <w:tab/>
        <w:t>Transwestern has also submitted a diskette reflecting the information contained in the above-referenced tariff sheets and a separate diskette reflecting the attached Notice.</w:t>
      </w:r>
    </w:p>
    <w:p>
      <w:pPr>
        <w:pStyle w:val="Normal"/>
        <w:spacing w:lineRule="auto" w:line="360"/>
        <w:rPr>
          <w:sz w:val="24"/>
          <w:u w:val="single"/>
        </w:rPr>
      </w:pPr>
      <w:r>
        <w:rPr>
          <w:sz w:val="24"/>
          <w:u w:val="single"/>
        </w:rPr>
        <w:t>Communication</w:t>
      </w:r>
    </w:p>
    <w:p>
      <w:pPr>
        <w:pStyle w:val="BodyText2"/>
        <w:spacing w:lineRule="auto" w:line="360"/>
        <w:rPr>
          <w:i w:val="false"/>
          <w:i w:val="false"/>
        </w:rPr>
      </w:pPr>
      <w:r>
        <w:rPr>
          <w:i w:val="false"/>
        </w:rPr>
        <w:tab/>
        <w:t>Transwestern requests that all correspondence and communications concerning this filing be served upon each of the following:</w:t>
      </w:r>
    </w:p>
    <w:p>
      <w:pPr>
        <w:pStyle w:val="Normal"/>
        <w:ind w:start="2160" w:end="0"/>
        <w:rPr>
          <w:sz w:val="24"/>
        </w:rPr>
      </w:pPr>
      <w:r>
        <w:rPr>
          <w:sz w:val="24"/>
        </w:rPr>
        <w:t>Mary Kay Miller</w:t>
      </w:r>
    </w:p>
    <w:p>
      <w:pPr>
        <w:pStyle w:val="Normal"/>
        <w:ind w:start="2160" w:end="0"/>
        <w:rPr>
          <w:sz w:val="24"/>
        </w:rPr>
      </w:pPr>
      <w:r>
        <w:rPr>
          <w:sz w:val="24"/>
        </w:rPr>
        <w:t>Vice President, Rates &amp; Certificates</w:t>
      </w:r>
    </w:p>
    <w:p>
      <w:pPr>
        <w:pStyle w:val="Normal"/>
        <w:ind w:start="2160" w:end="0"/>
        <w:rPr>
          <w:sz w:val="24"/>
        </w:rPr>
      </w:pPr>
      <w:r>
        <w:rPr>
          <w:sz w:val="24"/>
        </w:rPr>
        <w:t>Transwestern Pipeline Company</w:t>
      </w:r>
    </w:p>
    <w:p>
      <w:pPr>
        <w:pStyle w:val="Normal"/>
        <w:ind w:start="2160" w:end="0"/>
        <w:rPr>
          <w:sz w:val="24"/>
        </w:rPr>
      </w:pPr>
      <w:r>
        <w:rPr>
          <w:sz w:val="24"/>
        </w:rPr>
        <w:t>1111 South 103rd Street</w:t>
      </w:r>
    </w:p>
    <w:p>
      <w:pPr>
        <w:pStyle w:val="Normal"/>
        <w:ind w:start="2160" w:end="0"/>
        <w:rPr>
          <w:sz w:val="24"/>
        </w:rPr>
      </w:pPr>
      <w:r>
        <w:rPr>
          <w:sz w:val="24"/>
        </w:rPr>
        <w:t>Omaha, NE  68124-1000</w:t>
      </w:r>
    </w:p>
    <w:p>
      <w:pPr>
        <w:pStyle w:val="Normal"/>
        <w:ind w:start="2160" w:end="0"/>
        <w:rPr>
          <w:sz w:val="24"/>
        </w:rPr>
      </w:pPr>
      <w:r>
        <w:rPr>
          <w:sz w:val="24"/>
        </w:rPr>
        <w:t>(402) 398-7060</w:t>
      </w:r>
    </w:p>
    <w:p>
      <w:pPr>
        <w:pStyle w:val="Normal"/>
        <w:ind w:start="2160" w:end="0"/>
        <w:rPr>
          <w:sz w:val="24"/>
        </w:rPr>
      </w:pPr>
      <w:r>
        <w:rPr>
          <w:sz w:val="24"/>
        </w:rPr>
      </w:r>
    </w:p>
    <w:p>
      <w:pPr>
        <w:pStyle w:val="Normal"/>
        <w:ind w:start="2160" w:end="0"/>
        <w:rPr>
          <w:sz w:val="24"/>
        </w:rPr>
      </w:pPr>
      <w:r>
        <w:rPr>
          <w:sz w:val="24"/>
        </w:rPr>
        <w:t>Drew J. Fossum</w:t>
      </w:r>
    </w:p>
    <w:p>
      <w:pPr>
        <w:pStyle w:val="Normal"/>
        <w:ind w:start="2160" w:end="0"/>
        <w:rPr>
          <w:sz w:val="24"/>
        </w:rPr>
      </w:pPr>
      <w:r>
        <w:rPr>
          <w:sz w:val="24"/>
        </w:rPr>
        <w:t>Vice President and General Counsel</w:t>
      </w:r>
    </w:p>
    <w:p>
      <w:pPr>
        <w:pStyle w:val="Normal"/>
        <w:ind w:start="2160" w:end="0"/>
        <w:rPr>
          <w:sz w:val="24"/>
        </w:rPr>
      </w:pPr>
      <w:r>
        <w:rPr>
          <w:sz w:val="24"/>
        </w:rPr>
        <w:t>Transwestern Pipeline Company</w:t>
      </w:r>
    </w:p>
    <w:p>
      <w:pPr>
        <w:pStyle w:val="Normal"/>
        <w:ind w:start="2160" w:end="0"/>
        <w:rPr>
          <w:sz w:val="24"/>
        </w:rPr>
      </w:pPr>
      <w:r>
        <w:rPr>
          <w:sz w:val="24"/>
        </w:rPr>
        <w:t>1111 South 103rd Street</w:t>
      </w:r>
    </w:p>
    <w:p>
      <w:pPr>
        <w:pStyle w:val="Normal"/>
        <w:ind w:start="2160" w:end="0"/>
        <w:rPr>
          <w:sz w:val="24"/>
        </w:rPr>
      </w:pPr>
      <w:r>
        <w:rPr>
          <w:sz w:val="24"/>
        </w:rPr>
        <w:t>Omaha, NE  68124-1000</w:t>
      </w:r>
    </w:p>
    <w:p>
      <w:pPr>
        <w:pStyle w:val="Normal"/>
        <w:ind w:start="2160" w:end="0"/>
        <w:rPr>
          <w:sz w:val="24"/>
        </w:rPr>
      </w:pPr>
      <w:r>
        <w:rPr>
          <w:sz w:val="24"/>
        </w:rPr>
        <w:t>(402) 398-7449</w:t>
      </w:r>
    </w:p>
    <w:p>
      <w:pPr>
        <w:pStyle w:val="Normal"/>
        <w:ind w:start="2160" w:end="0"/>
        <w:rPr>
          <w:sz w:val="24"/>
        </w:rPr>
      </w:pPr>
      <w:r>
        <w:rPr>
          <w:sz w:val="24"/>
        </w:rPr>
      </w:r>
    </w:p>
    <w:p>
      <w:pPr>
        <w:pStyle w:val="Normal"/>
        <w:ind w:start="2160" w:end="0"/>
        <w:rPr>
          <w:sz w:val="24"/>
        </w:rPr>
      </w:pPr>
      <w:r>
        <w:rPr>
          <w:sz w:val="24"/>
        </w:rPr>
        <w:t>Frank X. Kelly</w:t>
      </w:r>
    </w:p>
    <w:p>
      <w:pPr>
        <w:pStyle w:val="Normal"/>
        <w:ind w:start="2160" w:end="0"/>
        <w:rPr>
          <w:sz w:val="24"/>
        </w:rPr>
      </w:pPr>
      <w:r>
        <w:rPr>
          <w:sz w:val="24"/>
        </w:rPr>
        <w:t>Steve Stojic</w:t>
      </w:r>
    </w:p>
    <w:p>
      <w:pPr>
        <w:pStyle w:val="Normal"/>
        <w:ind w:start="2160" w:end="0"/>
        <w:rPr>
          <w:sz w:val="24"/>
        </w:rPr>
      </w:pPr>
      <w:r>
        <w:rPr>
          <w:sz w:val="24"/>
        </w:rPr>
        <w:t xml:space="preserve">Gallagher, Boland and Meiburger </w:t>
      </w:r>
    </w:p>
    <w:p>
      <w:pPr>
        <w:pStyle w:val="Normal"/>
        <w:ind w:start="2160" w:end="0"/>
        <w:rPr>
          <w:sz w:val="24"/>
        </w:rPr>
      </w:pPr>
      <w:r>
        <w:rPr>
          <w:sz w:val="24"/>
        </w:rPr>
        <w:t>1023 15th Street, N.W., Suite 900</w:t>
      </w:r>
    </w:p>
    <w:p>
      <w:pPr>
        <w:pStyle w:val="Normal"/>
        <w:ind w:start="2160" w:end="0"/>
        <w:rPr>
          <w:sz w:val="24"/>
        </w:rPr>
      </w:pPr>
      <w:r>
        <w:rPr>
          <w:sz w:val="24"/>
        </w:rPr>
        <w:t>Washington, D.C.  20005-2602</w:t>
      </w:r>
    </w:p>
    <w:p>
      <w:pPr>
        <w:pStyle w:val="Normal"/>
        <w:ind w:start="2160" w:end="0"/>
        <w:rPr>
          <w:sz w:val="24"/>
        </w:rPr>
      </w:pPr>
      <w:r>
        <w:rPr>
          <w:sz w:val="24"/>
        </w:rPr>
        <w:t>(202) 289-7200</w:t>
      </w:r>
    </w:p>
    <w:p>
      <w:pPr>
        <w:pStyle w:val="Normal"/>
        <w:ind w:start="2160" w:end="0"/>
        <w:rPr>
          <w:sz w:val="24"/>
        </w:rPr>
      </w:pPr>
      <w:r>
        <w:rPr>
          <w:sz w:val="24"/>
        </w:rPr>
      </w:r>
    </w:p>
    <w:p>
      <w:pPr>
        <w:pStyle w:val="Normal"/>
        <w:ind w:start="2160" w:end="0"/>
        <w:rPr>
          <w:sz w:val="24"/>
        </w:rPr>
      </w:pPr>
      <w:r>
        <w:rPr>
          <w:sz w:val="24"/>
        </w:rPr>
        <w:t>Susan Scott</w:t>
      </w:r>
    </w:p>
    <w:p>
      <w:pPr>
        <w:pStyle w:val="Normal"/>
        <w:ind w:start="2160" w:end="0"/>
        <w:rPr>
          <w:sz w:val="24"/>
        </w:rPr>
      </w:pPr>
      <w:r>
        <w:rPr>
          <w:sz w:val="24"/>
        </w:rPr>
        <w:t>Senior Counsel</w:t>
      </w:r>
    </w:p>
    <w:p>
      <w:pPr>
        <w:pStyle w:val="Normal"/>
        <w:ind w:start="2160" w:end="0"/>
        <w:rPr>
          <w:sz w:val="24"/>
        </w:rPr>
      </w:pPr>
      <w:r>
        <w:rPr>
          <w:sz w:val="24"/>
        </w:rPr>
        <w:t>Transwestern Pipeline Company</w:t>
      </w:r>
    </w:p>
    <w:p>
      <w:pPr>
        <w:pStyle w:val="Normal"/>
        <w:ind w:start="2160" w:end="0"/>
        <w:rPr>
          <w:sz w:val="24"/>
        </w:rPr>
      </w:pPr>
      <w:r>
        <w:rPr>
          <w:sz w:val="24"/>
        </w:rPr>
        <w:t>1400 Smith Street</w:t>
      </w:r>
    </w:p>
    <w:p>
      <w:pPr>
        <w:pStyle w:val="Normal"/>
        <w:ind w:start="2160" w:end="0"/>
        <w:rPr>
          <w:sz w:val="24"/>
        </w:rPr>
      </w:pPr>
      <w:r>
        <w:rPr>
          <w:sz w:val="24"/>
        </w:rPr>
        <w:t>Houston, TX  77002</w:t>
      </w:r>
    </w:p>
    <w:p>
      <w:pPr>
        <w:pStyle w:val="Normal"/>
        <w:ind w:start="2160" w:end="0"/>
        <w:rPr>
          <w:sz w:val="24"/>
        </w:rPr>
      </w:pPr>
      <w:r>
        <w:rPr>
          <w:sz w:val="24"/>
        </w:rPr>
      </w:r>
    </w:p>
    <w:p>
      <w:pPr>
        <w:pStyle w:val="Normal"/>
        <w:rPr>
          <w:sz w:val="24"/>
        </w:rPr>
      </w:pPr>
      <w:r>
        <w:rPr>
          <w:sz w:val="24"/>
        </w:rPr>
      </w:r>
    </w:p>
    <w:p>
      <w:pPr>
        <w:pStyle w:val="Normal"/>
        <w:tabs>
          <w:tab w:val="clear" w:pos="720"/>
          <w:tab w:val="left" w:pos="3960" w:leader="none"/>
        </w:tabs>
        <w:rPr>
          <w:sz w:val="24"/>
        </w:rPr>
      </w:pPr>
      <w:r>
        <w:rPr>
          <w:sz w:val="24"/>
        </w:rPr>
        <w:t>Respectfully submitted,</w:t>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t>Mary Kay Miller</w:t>
      </w:r>
    </w:p>
    <w:p>
      <w:pPr>
        <w:pStyle w:val="Normal"/>
        <w:tabs>
          <w:tab w:val="clear" w:pos="720"/>
          <w:tab w:val="left" w:pos="3960" w:leader="none"/>
        </w:tabs>
        <w:rPr>
          <w:sz w:val="24"/>
        </w:rPr>
      </w:pPr>
      <w:r>
        <w:rPr>
          <w:sz w:val="24"/>
        </w:rPr>
        <w:t>Vice President, Rates and Certificates</w:t>
      </w:r>
    </w:p>
    <w:p>
      <w:pPr>
        <w:pStyle w:val="Normal"/>
        <w:tabs>
          <w:tab w:val="clear" w:pos="720"/>
          <w:tab w:val="left" w:pos="3960" w:leader="none"/>
        </w:tabs>
        <w:rPr>
          <w:sz w:val="24"/>
        </w:rPr>
      </w:pPr>
      <w:r>
        <w:rPr>
          <w:sz w:val="24"/>
        </w:rPr>
      </w:r>
    </w:p>
    <w:p>
      <w:pPr>
        <w:pStyle w:val="BodyText"/>
        <w:tabs>
          <w:tab w:val="clear" w:pos="720"/>
          <w:tab w:val="left" w:pos="3960" w:leader="none"/>
        </w:tabs>
        <w:spacing w:lineRule="auto" w:line="360"/>
        <w:rPr>
          <w:rStyle w:val="FootnoteCharacters"/>
          <w:sz w:val="24"/>
        </w:rPr>
      </w:pPr>
      <w:r>
        <w:rPr>
          <w:sz w:val="24"/>
        </w:rPr>
      </w:r>
    </w:p>
    <w:p>
      <w:pPr>
        <w:pStyle w:val="Normal"/>
        <w:rPr>
          <w:rStyle w:val="FootnoteCharacters"/>
          <w:i/>
          <w:i/>
          <w:sz w:val="24"/>
        </w:rPr>
      </w:pPr>
      <w:r>
        <w:rPr/>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For purposes of the tariff provisions submitted herewith, "Shipper" is defined as any shipper on Transwestern that is or will be a commercial user of natural gas pipeline transportation and that is entering into the option transaction solely for purposes related to its business as such.  This definition is based on the Trade Option Exemption of the regulations of the Commodities Futures Trading Commission ("CFTC"), 17 C.F.R. § 32.4(a) (1999).  Transwestern does not intend to enter into any options transactions not within the purview of the Trade Option Exemption or that would otherwise subject Transwestern to CFTC jurisdiction.</w:t>
      </w:r>
    </w:p>
  </w:footnote>
  <w:footnote w:id="3">
    <w:p>
      <w:pPr>
        <w:pStyle w:val="FootnoteText"/>
        <w:rPr/>
      </w:pPr>
      <w:r>
        <w:rPr>
          <w:rStyle w:val="FootnoteCharacters"/>
        </w:rPr>
        <w:footnoteRef/>
      </w:r>
      <w:r>
        <w:rPr/>
        <w:t xml:space="preserve"> </w:t>
      </w:r>
      <w:r>
        <w:rPr>
          <w:u w:val="single"/>
        </w:rPr>
        <w:t>Tennessee Gas Pipeline Company</w:t>
      </w:r>
      <w:r>
        <w:rPr/>
        <w:t xml:space="preserve">, 89 FERC ¶ 61,033 (1999); </w:t>
      </w:r>
      <w:r>
        <w:rPr>
          <w:u w:val="single"/>
        </w:rPr>
        <w:t>Tennessee Gas Pipeline Company</w:t>
      </w:r>
      <w:r>
        <w:rPr/>
        <w:t>, 87 FERC ¶ 61,206 (1999). Contracts filed by Tennessee allowed the shipper to terminate its contract early, reduce its contract quantity or turn back a certain amount of capacity.  Accepting the contracts, the Commission commented that the agreements "merely reflect that the shipper is willing to pay a negotiated rate in order to have the ability to terminate or reduce the contract level."  89 FERC at 61,100.</w:t>
      </w:r>
    </w:p>
  </w:footnote>
  <w:footnote w:id="4">
    <w:p>
      <w:pPr>
        <w:pStyle w:val="FootnoteText"/>
        <w:rPr/>
      </w:pPr>
      <w:r>
        <w:rPr>
          <w:rStyle w:val="FootnoteCharacters"/>
        </w:rPr>
        <w:footnoteRef/>
      </w:r>
      <w:r>
        <w:rPr>
          <w:color w:val="000000"/>
        </w:rPr>
        <w:t xml:space="preserve"> </w:t>
      </w:r>
      <w:r>
        <w:rPr>
          <w:color w:val="000000"/>
          <w:u w:val="single"/>
        </w:rPr>
        <w:t>Regulation of Short Term Natural Gas Transportation Services, and Regulation of Interstate Natural Gas Transportation Services</w:t>
      </w:r>
      <w:r>
        <w:rPr>
          <w:color w:val="000000"/>
        </w:rPr>
        <w:t>, 90 FERC ¶ 61,109 (February 9, 2000) (Order No. 637) at p. _____.</w:t>
      </w:r>
    </w:p>
  </w:footnote>
  <w:footnote w:id="5">
    <w:p>
      <w:pPr>
        <w:pStyle w:val="FootnoteText"/>
        <w:jc w:val="both"/>
        <w:rPr/>
      </w:pPr>
      <w:r>
        <w:rPr>
          <w:rStyle w:val="FootnoteCharacters"/>
        </w:rPr>
        <w:footnoteRef/>
      </w:r>
      <w:r>
        <w:rPr>
          <w:color w:val="000000"/>
        </w:rPr>
        <w:t xml:space="preserve"> </w:t>
      </w:r>
      <w:r>
        <w:rPr>
          <w:color w:val="000000"/>
        </w:rPr>
        <w:t xml:space="preserve">The </w:t>
      </w:r>
      <w:r>
        <w:rPr/>
        <w:t xml:space="preserve">Global Settlement was approved by the Commission on July 27, 1995.  </w:t>
      </w:r>
      <w:r>
        <w:rPr>
          <w:u w:val="single"/>
        </w:rPr>
        <w:t>Transwestern Pipeline Company</w:t>
      </w:r>
      <w:r>
        <w:rPr/>
        <w:t>, 72 FERC ¶ 61,085 (1995).</w:t>
      </w:r>
    </w:p>
  </w:footnote>
  <w:footnote w:id="6">
    <w:p>
      <w:pPr>
        <w:pStyle w:val="FootnoteText"/>
        <w:jc w:val="both"/>
        <w:rPr/>
      </w:pPr>
      <w:r>
        <w:rPr>
          <w:rStyle w:val="FootnoteCharacters"/>
        </w:rPr>
        <w:footnoteRef/>
      </w:r>
      <w:r>
        <w:rPr/>
        <w:t xml:space="preserve"> </w:t>
      </w:r>
      <w:r>
        <w:rPr>
          <w:u w:val="single"/>
        </w:rPr>
        <w:t>See</w:t>
      </w:r>
      <w:r>
        <w:rPr/>
        <w:t xml:space="preserve"> </w:t>
      </w:r>
      <w:r>
        <w:rPr>
          <w:u w:val="single"/>
        </w:rPr>
        <w:t>Tennessee Gas Pipeline Company</w:t>
      </w:r>
      <w:r>
        <w:rPr/>
        <w:t xml:space="preserve">, </w:t>
      </w:r>
      <w:r>
        <w:rPr>
          <w:u w:val="single"/>
        </w:rPr>
        <w:t>supra</w:t>
      </w:r>
      <w:r>
        <w:rPr/>
        <w:t xml:space="preserve">. </w:t>
      </w:r>
    </w:p>
  </w:footnote>
  <w:footnote w:id="7">
    <w:p>
      <w:pPr>
        <w:pStyle w:val="Normal"/>
        <w:jc w:val="both"/>
        <w:rPr/>
      </w:pPr>
      <w:r>
        <w:rPr>
          <w:rStyle w:val="FootnoteCharacters"/>
        </w:rPr>
        <w:footnoteRef/>
      </w:r>
      <w:r>
        <w:rPr/>
        <w:t xml:space="preserve"> </w:t>
      </w:r>
      <w:r>
        <w:rPr/>
        <w:t xml:space="preserve">Customers will likely utilize certain quantitative tools to analyze an option's value, including binomial option pricing models, which are currently the most widely used method to value options, as well as the Black-Scholes formula. </w:t>
      </w:r>
    </w:p>
  </w:footnote>
  <w:footnote w:id="8">
    <w:p>
      <w:pPr>
        <w:pStyle w:val="FootnoteText"/>
        <w:jc w:val="both"/>
        <w:rPr/>
      </w:pPr>
      <w:r>
        <w:rPr>
          <w:rStyle w:val="FootnoteCharacters"/>
        </w:rPr>
        <w:footnoteRef/>
      </w:r>
      <w:r>
        <w:rPr/>
        <w:t xml:space="preserve"> </w:t>
      </w:r>
      <w:r>
        <w:rPr/>
        <w:t>T</w:t>
      </w:r>
      <w:r>
        <w:rPr>
          <w:color w:val="000000"/>
        </w:rPr>
        <w:t xml:space="preserve">he "spread value" is the </w:t>
      </w:r>
      <w:del w:id="63" w:author="Susan Scott" w:date="2000-08-28T16:05:00Z">
        <w:r>
          <w:rPr>
            <w:color w:val="000000"/>
          </w:rPr>
          <w:delText>risk-adjusted</w:delText>
        </w:r>
      </w:del>
      <w:r>
        <w:rPr>
          <w:color w:val="000000"/>
        </w:rPr>
        <w:t xml:space="preserve"> future price of natural gas at the receipt location (East of Thoreau) subtracted from the price of gas at the delivery location (California Border).  The result is the implied or embedded value for transportation along Transwestern's pipeline system.  Therefore, the spread value is a good proxy for what an "</w:t>
      </w:r>
      <w:ins w:id="64" w:author="Susan Scott" w:date="2000-08-28T16:05:00Z">
        <w:r>
          <w:rPr>
            <w:color w:val="000000"/>
          </w:rPr>
          <w:t>at</w:t>
        </w:r>
      </w:ins>
      <w:del w:id="65" w:author="Susan Scott" w:date="2000-08-28T16:05:00Z">
        <w:r>
          <w:rPr>
            <w:color w:val="000000"/>
          </w:rPr>
          <w:delText>in</w:delText>
        </w:r>
      </w:del>
      <w:r>
        <w:rPr>
          <w:color w:val="000000"/>
        </w:rPr>
        <w:t xml:space="preserve"> the money" </w:t>
      </w:r>
      <w:del w:id="66" w:author="Susan Scott" w:date="2000-08-28T16:06:00Z">
        <w:r>
          <w:rPr>
            <w:color w:val="000000"/>
          </w:rPr>
          <w:delText xml:space="preserve">strike </w:delText>
        </w:r>
      </w:del>
      <w:r>
        <w:rPr>
          <w:color w:val="000000"/>
        </w:rPr>
        <w:t>price should be for purposes of the option sale.</w:t>
      </w:r>
    </w:p>
  </w:footnote>
  <w:footnote w:id="9">
    <w:p>
      <w:pPr>
        <w:pStyle w:val="FootnoteText"/>
        <w:jc w:val="both"/>
        <w:rPr/>
      </w:pPr>
      <w:r>
        <w:rPr>
          <w:rStyle w:val="FootnoteCharacters"/>
        </w:rPr>
        <w:footnoteRef/>
      </w:r>
      <w:r>
        <w:rPr>
          <w:color w:val="000000"/>
        </w:rPr>
        <w:t xml:space="preserve"> </w:t>
      </w:r>
      <w:r>
        <w:rPr>
          <w:color w:val="000000"/>
        </w:rPr>
        <w:t>Transwestern proposes that the assessment of an "</w:t>
      </w:r>
      <w:ins w:id="67" w:author="Susan Scott" w:date="2000-08-28T16:06:00Z">
        <w:r>
          <w:rPr>
            <w:color w:val="000000"/>
          </w:rPr>
          <w:t>at</w:t>
        </w:r>
      </w:ins>
      <w:del w:id="68" w:author="Susan Scott" w:date="2000-08-28T16:06:00Z">
        <w:r>
          <w:rPr>
            <w:color w:val="000000"/>
          </w:rPr>
          <w:delText>in</w:delText>
        </w:r>
      </w:del>
      <w:r>
        <w:rPr>
          <w:color w:val="000000"/>
        </w:rPr>
        <w:t xml:space="preserve"> the money" </w:t>
      </w:r>
      <w:del w:id="69" w:author="Susan Scott" w:date="2000-08-28T16:06:00Z">
        <w:r>
          <w:rPr>
            <w:color w:val="000000"/>
          </w:rPr>
          <w:delText xml:space="preserve">strike </w:delText>
        </w:r>
      </w:del>
      <w:r>
        <w:rPr>
          <w:color w:val="000000"/>
        </w:rPr>
        <w:t>price doesn't necessarily commit Transwestern to offering an "</w:t>
      </w:r>
      <w:ins w:id="70" w:author="Susan Scott" w:date="2000-08-28T16:06:00Z">
        <w:r>
          <w:rPr>
            <w:color w:val="000000"/>
          </w:rPr>
          <w:t>at</w:t>
        </w:r>
      </w:ins>
      <w:del w:id="71" w:author="Susan Scott" w:date="2000-08-28T16:06:00Z">
        <w:r>
          <w:rPr>
            <w:color w:val="000000"/>
          </w:rPr>
          <w:delText>in</w:delText>
        </w:r>
      </w:del>
      <w:r>
        <w:rPr>
          <w:color w:val="000000"/>
        </w:rPr>
        <w:t xml:space="preserve"> the money" option.  In fact, options for stocks or commodities are often purchased at "out of the money" strike prices.  The relationship is that the farther away the strike price is from the indicative price of the commodity (in the case of Transwestern options, the spread value of transportation), the less valuable the option is to the holder.  It also means that the probability of the option actually being exercised decreases.</w:t>
      </w:r>
    </w:p>
  </w:footnote>
  <w:footnote w:id="10">
    <w:p>
      <w:pPr>
        <w:pStyle w:val="FootnoteText"/>
        <w:jc w:val="both"/>
        <w:rPr/>
      </w:pPr>
      <w:r>
        <w:rPr>
          <w:rStyle w:val="FootnoteCharacters"/>
        </w:rPr>
        <w:footnoteRef/>
      </w:r>
      <w:r>
        <w:rPr/>
        <w:t xml:space="preserve"> </w:t>
      </w:r>
      <w:r>
        <w:rPr>
          <w:u w:val="single"/>
        </w:rPr>
        <w:t>See</w:t>
      </w:r>
      <w:r>
        <w:rPr/>
        <w:t xml:space="preserve">, </w:t>
      </w:r>
      <w:r>
        <w:rPr>
          <w:u w:val="single"/>
        </w:rPr>
        <w:t>e.g.</w:t>
      </w:r>
      <w:r>
        <w:rPr/>
        <w:t xml:space="preserve">, </w:t>
      </w:r>
      <w:r>
        <w:rPr>
          <w:u w:val="single"/>
        </w:rPr>
        <w:t>Northern Natural Gas</w:t>
      </w:r>
      <w:r>
        <w:rPr/>
        <w:t xml:space="preserve">, 49 FERC ¶ 61,107, </w:t>
      </w:r>
      <w:r>
        <w:rPr>
          <w:i/>
        </w:rPr>
        <w:t>reh'g granted in part</w:t>
      </w:r>
      <w:r>
        <w:rPr/>
        <w:t xml:space="preserve">, 52 FERC ¶ 61,047 (1990).  The Commission required Northern to specify that firm contracts become effective no later than 90 days from the execution date, stating that Northern's tariff allowed too much time before the billing of reservation fees.  </w:t>
      </w:r>
    </w:p>
  </w:footnote>
  <w:footnote w:id="11">
    <w:p>
      <w:pPr>
        <w:pStyle w:val="FootnoteText"/>
        <w:rPr/>
      </w:pPr>
      <w:r>
        <w:rPr>
          <w:rStyle w:val="FootnoteCharacters"/>
        </w:rPr>
        <w:footnoteRef/>
      </w:r>
      <w:r>
        <w:rPr/>
        <w:t xml:space="preserve"> </w:t>
      </w:r>
      <w:r>
        <w:rPr>
          <w:i/>
        </w:rPr>
        <w:t>[cite]</w:t>
      </w:r>
    </w:p>
  </w:footnote>
  <w:footnote w:id="12">
    <w:p>
      <w:pPr>
        <w:pStyle w:val="FootnoteText"/>
        <w:rPr/>
      </w:pPr>
      <w:ins w:id="72" w:author="Susan Scott" w:date="2000-08-28T16:36:00Z">
        <w:r>
          <w:rPr>
            <w:rStyle w:val="FootnoteCharacters"/>
          </w:rPr>
          <w:footnoteRef/>
        </w:r>
      </w:ins>
      <w:ins w:id="73" w:author="Susan Scott" w:date="2000-08-28T16:36:00Z">
        <w:r>
          <w:rPr/>
          <w:t xml:space="preserve"> </w:t>
        </w:r>
      </w:ins>
      <w:ins w:id="74" w:author="Susan Scott" w:date="2000-08-28T16:36:00Z">
        <w:r>
          <w:rPr/>
          <w:t>For example, if a future spread value narrows, it may result in an increased likelihood that a Shipper call option will be exercised.  If these conditions create an unbalanced option position for Transwestern, it may require corrective action.  In order to re-establish is book position, in addition to other capacity and risk management tools it may choose to utilize, Transwestern could purchase one or more offsetting Transporter</w:t>
        </w:r>
      </w:ins>
      <w:ins w:id="75" w:author="Susan Scott" w:date="2000-08-28T16:38:00Z">
        <w:r>
          <w:rPr/>
          <w:t xml:space="preserve"> call options to restore its position.</w:t>
        </w:r>
      </w:ins>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DRAFT</w:t>
    </w:r>
  </w:p>
  <w:p>
    <w:pPr>
      <w:pStyle w:val="Header"/>
      <w:jc w:val="center"/>
      <w:rPr>
        <w:b/>
        <w:sz w:val="24"/>
      </w:rPr>
    </w:pPr>
    <w:r>
      <w:rPr>
        <w:b/>
        <w:sz w:val="24"/>
      </w:rPr>
      <w:t>FOR DISCUSSION PURPOSES ONLY</w:t>
    </w:r>
  </w:p>
  <w:p>
    <w:pPr>
      <w:pStyle w:val="Header"/>
      <w:jc w:val="center"/>
      <w:rPr>
        <w:b/>
        <w:sz w:val="24"/>
      </w:rPr>
    </w:pPr>
    <w:r>
      <w:rPr>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DRAFT</w:t>
    </w:r>
  </w:p>
  <w:p>
    <w:pPr>
      <w:pStyle w:val="Header"/>
      <w:jc w:val="center"/>
      <w:rPr>
        <w:b/>
        <w:sz w:val="24"/>
      </w:rPr>
    </w:pPr>
    <w:r>
      <w:rPr>
        <w:b/>
        <w:sz w:val="24"/>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outlineLvl w:val="0"/>
    </w:pPr>
    <w:rPr>
      <w:sz w:val="24"/>
    </w:rPr>
  </w:style>
  <w:style w:type="paragraph" w:styleId="Heading2">
    <w:name w:val="heading 2"/>
    <w:basedOn w:val="Normal"/>
    <w:next w:val="Normal"/>
    <w:qFormat/>
    <w:pPr>
      <w:keepNext w:val="true"/>
      <w:numPr>
        <w:ilvl w:val="1"/>
        <w:numId w:val="1"/>
      </w:numPr>
      <w:spacing w:lineRule="auto" w:line="360"/>
      <w:outlineLvl w:val="1"/>
    </w:pPr>
    <w:rPr>
      <w:sz w:val="24"/>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i/>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rPr>
  </w:style>
  <w:style w:type="paragraph" w:styleId="FootnoteText">
    <w:name w:val="footnote text"/>
    <w:basedOn w:val="Normal"/>
    <w:pPr/>
    <w:rPr/>
  </w:style>
  <w:style w:type="paragraph" w:styleId="BodyText2">
    <w:name w:val="Body Text 2"/>
    <w:basedOn w:val="Normal"/>
    <w:qFormat/>
    <w:pPr/>
    <w:rPr>
      <w:i/>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auto" w:line="360"/>
      <w:jc w:val="both"/>
    </w:pPr>
    <w:rPr>
      <w:sz w:val="24"/>
    </w:rPr>
  </w:style>
  <w:style w:type="paragraph" w:styleId="BodyTextIndent">
    <w:name w:val="Body Text Indent"/>
    <w:basedOn w:val="Normal"/>
    <w:pPr>
      <w:spacing w:lineRule="auto" w:line="360"/>
      <w:ind w:firstLine="720" w:start="0" w:end="0"/>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2000-08-28T19:10:00Z</dcterms:created>
  <dc:creator>Susan Scott</dc:creator>
  <dc:description/>
  <dc:language>en-CA</dc:language>
  <cp:lastModifiedBy>Susan Scott</cp:lastModifiedBy>
  <cp:lastPrinted>2000-08-24T16:58:00Z</cp:lastPrinted>
  <dcterms:modified xsi:type="dcterms:W3CDTF">2000-08-28T19:10:00Z</dcterms:modified>
  <cp:revision>2</cp:revision>
  <dc:subject/>
  <dc:title>DRAFT 6/14/00</dc:title>
</cp:coreProperties>
</file>