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DRAFT 7/5/00</w:t>
      </w:r>
    </w:p>
    <w:p>
      <w:pPr>
        <w:pStyle w:val="Normal"/>
        <w:jc w:val="center"/>
        <w:rPr>
          <w:sz w:val="24"/>
        </w:rPr>
      </w:pPr>
      <w:r>
        <w:rPr>
          <w:sz w:val="24"/>
        </w:rPr>
      </w:r>
    </w:p>
    <w:p>
      <w:pPr>
        <w:pStyle w:val="Subtitle"/>
        <w:rPr/>
      </w:pPr>
      <w:ins w:id="0" w:author="Susan Scott" w:date="2000-07-05T11:25:00Z">
        <w:r>
          <w:rPr/>
          <w:t>[</w:t>
        </w:r>
      </w:ins>
      <w:r>
        <w:rPr>
          <w:i/>
          <w:rPrChange w:id="0" w:author="Susan Scott" w:date="2000-07-05T11:25:00Z"/>
        </w:rPr>
        <w:t>July 15, 2000</w:t>
      </w:r>
      <w:ins w:id="2" w:author="Susan Scott" w:date="2000-07-05T11:25:00Z">
        <w:r>
          <w:rPr/>
          <w:t>]</w:t>
        </w:r>
      </w:ins>
    </w:p>
    <w:p>
      <w:pPr>
        <w:pStyle w:val="Normal"/>
        <w:jc w:val="center"/>
        <w:rPr>
          <w:sz w:val="24"/>
        </w:rPr>
      </w:pPr>
      <w:r>
        <w:rPr>
          <w:sz w:val="24"/>
        </w:rPr>
      </w:r>
    </w:p>
    <w:p>
      <w:pPr>
        <w:pStyle w:val="Normal"/>
        <w:jc w:val="center"/>
        <w:rPr>
          <w:sz w:val="24"/>
        </w:rPr>
      </w:pPr>
      <w:r>
        <w:rPr>
          <w:sz w:val="24"/>
        </w:rPr>
      </w:r>
    </w:p>
    <w:p>
      <w:pPr>
        <w:pStyle w:val="Normal"/>
        <w:rPr>
          <w:sz w:val="24"/>
        </w:rPr>
      </w:pPr>
      <w:r>
        <w:rPr>
          <w:sz w:val="24"/>
        </w:rPr>
        <w:t>Mr. David P. Boergers, Secretary</w:t>
      </w:r>
    </w:p>
    <w:p>
      <w:pPr>
        <w:pStyle w:val="Normal"/>
        <w:rPr>
          <w:sz w:val="24"/>
        </w:rPr>
      </w:pPr>
      <w:r>
        <w:rPr>
          <w:sz w:val="24"/>
        </w:rPr>
        <w:t>Federal Energy Regulatory Commission</w:t>
      </w:r>
    </w:p>
    <w:p>
      <w:pPr>
        <w:pStyle w:val="Heading1"/>
        <w:widowControl/>
        <w:ind w:hanging="0" w:start="0"/>
        <w:rPr/>
      </w:pPr>
      <w:r>
        <w:rPr/>
        <w:t>888 First Street, N.E., Room 1A</w:t>
      </w:r>
    </w:p>
    <w:p>
      <w:pPr>
        <w:pStyle w:val="Normal"/>
        <w:rPr>
          <w:sz w:val="24"/>
        </w:rPr>
      </w:pPr>
      <w:r>
        <w:rPr>
          <w:sz w:val="24"/>
        </w:rPr>
        <w:t>Washington, D.C.  20426</w:t>
      </w:r>
    </w:p>
    <w:p>
      <w:pPr>
        <w:pStyle w:val="Normal"/>
        <w:rPr>
          <w:sz w:val="24"/>
        </w:rPr>
      </w:pPr>
      <w:r>
        <w:rPr>
          <w:sz w:val="24"/>
        </w:rPr>
      </w:r>
    </w:p>
    <w:p>
      <w:pPr>
        <w:pStyle w:val="Normal"/>
        <w:rPr>
          <w:sz w:val="24"/>
        </w:rPr>
      </w:pPr>
      <w:r>
        <w:rPr>
          <w:sz w:val="24"/>
        </w:rPr>
        <w:t>Re:</w:t>
        <w:tab/>
        <w:t>Transwestern Pipeline Company</w:t>
      </w:r>
    </w:p>
    <w:p>
      <w:pPr>
        <w:pStyle w:val="Normal"/>
        <w:rPr>
          <w:sz w:val="24"/>
        </w:rPr>
      </w:pPr>
      <w:r>
        <w:rPr>
          <w:sz w:val="24"/>
        </w:rPr>
        <w:tab/>
        <w:t>Docket No. RP00-</w:t>
      </w:r>
    </w:p>
    <w:p>
      <w:pPr>
        <w:pStyle w:val="Normal"/>
        <w:rPr>
          <w:sz w:val="24"/>
        </w:rPr>
      </w:pPr>
      <w:r>
        <w:rPr>
          <w:sz w:val="24"/>
        </w:rPr>
      </w:r>
    </w:p>
    <w:p>
      <w:pPr>
        <w:pStyle w:val="Normal"/>
        <w:rPr>
          <w:sz w:val="24"/>
        </w:rPr>
      </w:pPr>
      <w:r>
        <w:rPr>
          <w:sz w:val="24"/>
        </w:rPr>
        <w:t>Dear Mr. Boergers:</w:t>
      </w:r>
    </w:p>
    <w:p>
      <w:pPr>
        <w:pStyle w:val="Normal"/>
        <w:rPr>
          <w:sz w:val="24"/>
        </w:rPr>
      </w:pPr>
      <w:r>
        <w:rPr>
          <w:sz w:val="24"/>
        </w:rPr>
      </w:r>
    </w:p>
    <w:p>
      <w:pPr>
        <w:pStyle w:val="Normal"/>
        <w:spacing w:lineRule="auto" w:line="360"/>
        <w:ind w:firstLine="720" w:end="0"/>
        <w:rPr/>
      </w:pPr>
      <w:r>
        <w:rPr>
          <w:sz w:val="24"/>
        </w:rPr>
        <w:t xml:space="preserve">Transwestern Pipeline Company ("Transwestern") submits for filing and acceptance an original and five (5) copies of the following tariff sheets as part of its F.E.R.C. Gas Tariff, Second Revised Volume No. 1 to become effective </w:t>
      </w:r>
      <w:ins w:id="3" w:author="Susan Scott" w:date="2000-07-05T11:25:00Z">
        <w:r>
          <w:rPr>
            <w:sz w:val="24"/>
          </w:rPr>
          <w:t>[</w:t>
        </w:r>
      </w:ins>
      <w:r>
        <w:rPr>
          <w:i/>
          <w:sz w:val="24"/>
          <w:rPrChange w:id="0" w:author="Susan Scott" w:date="2000-07-05T11:25:00Z"/>
        </w:rPr>
        <w:t>August 15, 2000</w:t>
      </w:r>
      <w:ins w:id="5" w:author="Susan Scott" w:date="2000-07-05T11:25:00Z">
        <w:r>
          <w:rPr>
            <w:sz w:val="24"/>
          </w:rPr>
          <w:t>]</w:t>
        </w:r>
      </w:ins>
      <w:r>
        <w:rPr>
          <w:sz w:val="24"/>
        </w:rPr>
        <w:t>:</w:t>
      </w:r>
    </w:p>
    <w:p>
      <w:pPr>
        <w:pStyle w:val="Normal"/>
        <w:ind w:firstLine="720" w:end="0"/>
        <w:rPr>
          <w:sz w:val="24"/>
        </w:rPr>
      </w:pPr>
      <w:r>
        <w:rPr>
          <w:sz w:val="24"/>
        </w:rPr>
      </w:r>
    </w:p>
    <w:p>
      <w:pPr>
        <w:pStyle w:val="Normal"/>
        <w:jc w:val="center"/>
        <w:rPr>
          <w:sz w:val="24"/>
          <w:u w:val="single"/>
        </w:rPr>
      </w:pPr>
      <w:r>
        <w:rPr>
          <w:sz w:val="24"/>
          <w:u w:val="single"/>
        </w:rPr>
        <w:t>Second Revised Volume No. 1</w:t>
      </w:r>
    </w:p>
    <w:p>
      <w:pPr>
        <w:pStyle w:val="Normal"/>
        <w:jc w:val="center"/>
        <w:rPr>
          <w:b/>
          <w:sz w:val="24"/>
        </w:rPr>
      </w:pPr>
      <w:r>
        <w:rPr>
          <w:b/>
          <w:sz w:val="24"/>
        </w:rPr>
        <w:t>[list sheets]</w:t>
      </w:r>
    </w:p>
    <w:p>
      <w:pPr>
        <w:pStyle w:val="Normal"/>
        <w:rPr>
          <w:b/>
          <w:sz w:val="24"/>
        </w:rPr>
      </w:pPr>
      <w:r>
        <w:rPr>
          <w:b/>
          <w:sz w:val="24"/>
        </w:rPr>
      </w:r>
    </w:p>
    <w:p>
      <w:pPr>
        <w:pStyle w:val="BodyText"/>
        <w:spacing w:lineRule="auto" w:line="360"/>
        <w:rPr/>
      </w:pPr>
      <w:r>
        <w:rPr/>
        <w:tab/>
        <w:t xml:space="preserve">With the referenced tariff sheets Transwestern proposes to amend the General Terms and Conditions of its tariff to provide for the purchase and sale of options for firm transportation capacity on its system.  Transwestern proposes to offer four different types of options to Counterparties that have an existing transportation agreement with Transwestern or that execute a transportation agreement concurrently with the option:  1) an option guaranteeing a shipper capacity at some point in the future (shipper call), 2) an option giving Transwestern the right to recall some or all of a shipper's capacity (pipeline call), 3) an option giving a shipper the right to turn back some or all of its capacity (shipper put), and 4) an option giving Transwestern the ability to require a shipper to take capacity (pipeline put).  Additionally, Transwestern proposes to offer two types of options to Counterparties that do not have a transportation service agreement with Transwestern:  1) an option guaranteeing the Counterparty capacity on Transwestern at some point in the future (call), and 2) an option giving Transwestern the ability to require a Counterparty to take firm capacity on Transwestern (put).  </w:t>
      </w:r>
    </w:p>
    <w:p>
      <w:pPr>
        <w:pStyle w:val="Normal"/>
        <w:rPr>
          <w:sz w:val="24"/>
        </w:rPr>
      </w:pPr>
      <w:r>
        <w:rPr>
          <w:sz w:val="24"/>
        </w:rPr>
      </w:r>
    </w:p>
    <w:p>
      <w:pPr>
        <w:pStyle w:val="BodyText"/>
        <w:spacing w:lineRule="auto" w:line="360"/>
        <w:rPr>
          <w:ins w:id="7" w:author="Susan Scott" w:date="2000-06-30T17:17:00Z"/>
        </w:rPr>
      </w:pPr>
      <w:r>
        <w:rPr/>
        <w:tab/>
        <w:t xml:space="preserve">Options will be purchased or sold pursuant to a Transport Option Agreement.  If an option is purchased or sold in connection with new or existing firm transportation service on Transwestern, the Transport Option Agreement shall be an amendment to the firm transportation service agreement.  The Transport Option Agreement shall specify option fee, price, quantity, term, receipt points and delivery points.  As in the case of firm transportation, rights to receipt and delivery points may be designated as primary, alternate or both.  All Counterparties must meet the creditworthiness standards of Transwestern's tariff as of the time the Transport Option Agreement is executed.  When a Counterparty exercises a call option or when Transwestern exercises a put option with no underlying transportation agreement in place, the Counterparty and Transwestern must enter into the appropriate firm service agreement and will be subject to all of the relevant terms and conditions of Transwestern's tariff.  If a Counterparty exercises a call option or Transwestern exercises a put option for capacity that is subject to an existing or new transportation agreement, the Counterparty and Transwestern may either: (1) enter into a new firm service agreement for the increment of capacity covered by the option or (2) amend the existing transportation agreement to include the increment of option capacity.  When a Counterparty exercises a put option or Transwestern exercises a call option, the existing transportation agreement is terminated </w:t>
      </w:r>
      <w:ins w:id="6" w:author="Susan Scott" w:date="2000-06-30T17:13:00Z">
        <w:r>
          <w:rPr/>
          <w:t xml:space="preserve">(to the extent that capacity thereunder is relinquished) </w:t>
        </w:r>
      </w:ins>
      <w:r>
        <w:rPr/>
        <w:t xml:space="preserve">and the subject capacity becomes available for Transwestern to sell pursuant to its tariff. </w:t>
      </w:r>
    </w:p>
    <w:p>
      <w:pPr>
        <w:pStyle w:val="Normal"/>
        <w:rPr>
          <w:sz w:val="24"/>
          <w:ins w:id="9" w:author="Susan Scott" w:date="2000-06-30T17:17:00Z"/>
        </w:rPr>
      </w:pPr>
      <w:ins w:id="8" w:author="Susan Scott" w:date="2000-06-30T17:17:00Z">
        <w:r>
          <w:rPr>
            <w:sz w:val="24"/>
          </w:rPr>
        </w:r>
      </w:ins>
    </w:p>
    <w:p>
      <w:pPr>
        <w:pStyle w:val="BodyText"/>
        <w:spacing w:lineRule="auto" w:line="360"/>
        <w:rPr/>
      </w:pPr>
      <w:ins w:id="10" w:author="Susan Scott" w:date="2000-06-30T17:21:00Z">
        <w:r>
          <w:rPr/>
          <w:tab/>
        </w:r>
      </w:ins>
      <w:ins w:id="11" w:author="Susan Scott" w:date="2000-06-30T17:24:00Z">
        <w:r>
          <w:rPr/>
          <w:t xml:space="preserve">Sufficient capacity will be available for </w:t>
        </w:r>
      </w:ins>
      <w:ins w:id="12" w:author="Susan Scott" w:date="2000-06-30T17:21:00Z">
        <w:r>
          <w:rPr/>
          <w:t>shipper call options on Transwestern</w:t>
        </w:r>
      </w:ins>
      <w:ins w:id="13" w:author="Susan Scott" w:date="2000-06-30T17:24:00Z">
        <w:r>
          <w:rPr/>
          <w:t>.</w:t>
        </w:r>
      </w:ins>
      <w:ins w:id="14" w:author="Susan Scott" w:date="2000-06-30T17:21:00Z">
        <w:r>
          <w:rPr/>
          <w:t xml:space="preserve"> Transwestern plans to implement a transportation book that identifies all of the available capacity and associated contracts</w:t>
        </w:r>
      </w:ins>
      <w:ins w:id="15" w:author="Susan Scott" w:date="2000-06-30T17:26:00Z">
        <w:r>
          <w:rPr/>
          <w:t>, and all put and call options</w:t>
        </w:r>
      </w:ins>
      <w:ins w:id="16" w:author="Susan Scott" w:date="2000-06-30T17:21:00Z">
        <w:r>
          <w:rPr/>
          <w:t xml:space="preserve">. </w:t>
        </w:r>
      </w:ins>
      <w:ins w:id="17" w:author="Susan Scott" w:date="2000-06-30T17:26:00Z">
        <w:r>
          <w:rPr/>
          <w:t xml:space="preserve"> If the net amount of all transportation options written against Transwestern capacity would result in a </w:t>
        </w:r>
      </w:ins>
      <w:ins w:id="18" w:author="Susan Scott" w:date="2000-06-30T17:21:00Z">
        <w:r>
          <w:rPr/>
          <w:t>capacity shortfall</w:t>
        </w:r>
      </w:ins>
      <w:ins w:id="19" w:author="Susan Scott" w:date="2000-06-30T17:27:00Z">
        <w:r>
          <w:rPr/>
          <w:t xml:space="preserve">, Transwestern will purchase </w:t>
        </w:r>
      </w:ins>
      <w:ins w:id="20" w:author="Susan Scott" w:date="2000-06-30T17:21:00Z">
        <w:r>
          <w:rPr/>
          <w:t>offsetting put options.</w:t>
        </w:r>
      </w:ins>
      <w:ins w:id="21" w:author="Susan Scott" w:date="2000-06-30T17:23:00Z">
        <w:r>
          <w:rPr/>
          <w:t xml:space="preserve">  This will ensure that when options are exercised sufficient capacity will be available for all Transwestern shippers.</w:t>
          <w:rPrChange w:id="0" w:author="Susan Scott" w:date="2000-06-30T17:18:00Z"/>
        </w:r>
      </w:ins>
    </w:p>
    <w:p>
      <w:pPr>
        <w:pStyle w:val="Normal"/>
        <w:ind w:firstLine="720" w:end="0"/>
        <w:rPr/>
      </w:pPr>
      <w:r>
        <w:rPr/>
      </w:r>
    </w:p>
    <w:p>
      <w:pPr>
        <w:pStyle w:val="Normal"/>
        <w:spacing w:lineRule="auto" w:line="360"/>
        <w:rPr/>
      </w:pPr>
      <w:r>
        <w:rPr>
          <w:sz w:val="24"/>
        </w:rPr>
        <w:tab/>
        <w:t>Options on transportation will be available for firm capacity only, and may be sold for capacity that is currently posted as available on Transwestern's EBB, or on capacity that will become available in the future.</w:t>
      </w:r>
      <w:r>
        <w:rPr/>
        <w:t xml:space="preserve">  </w:t>
      </w:r>
      <w:r>
        <w:rPr>
          <w:sz w:val="24"/>
        </w:rPr>
        <w:t xml:space="preserve">Transportation options shall be available to all interested parties </w:t>
      </w:r>
      <w:ins w:id="22" w:author="Susan Scott" w:date="2000-06-30T17:16:00Z">
        <w:r>
          <w:rPr>
            <w:sz w:val="24"/>
          </w:rPr>
          <w:t xml:space="preserve">and Transwestern will assure adequate notice of such options by posting information about the available options </w:t>
        </w:r>
      </w:ins>
      <w:del w:id="23" w:author="Susan Scott" w:date="2000-06-30T17:16:00Z">
        <w:r>
          <w:rPr>
            <w:sz w:val="24"/>
          </w:rPr>
          <w:delText xml:space="preserve">when posted </w:delText>
        </w:r>
      </w:del>
      <w:r>
        <w:rPr>
          <w:sz w:val="24"/>
        </w:rPr>
        <w:t xml:space="preserve">on Transwestern's </w:t>
      </w:r>
      <w:ins w:id="24" w:author="Susan Scott" w:date="2000-06-30T17:06:00Z">
        <w:r>
          <w:rPr>
            <w:sz w:val="24"/>
          </w:rPr>
          <w:t>I</w:t>
        </w:r>
      </w:ins>
      <w:del w:id="25" w:author="Susan Scott" w:date="2000-06-30T17:06:00Z">
        <w:r>
          <w:rPr>
            <w:sz w:val="24"/>
          </w:rPr>
          <w:delText>i</w:delText>
        </w:r>
      </w:del>
      <w:r>
        <w:rPr>
          <w:sz w:val="24"/>
        </w:rPr>
        <w:t xml:space="preserve">nternet or EBB site.  Postings shall include strike price, option fee, applicable receipt and delivery points, date range, type of option, transportation volume, </w:t>
      </w:r>
      <w:ins w:id="26" w:author="Susan Scott" w:date="2000-06-30T17:15:00Z">
        <w:r>
          <w:rPr>
            <w:sz w:val="24"/>
          </w:rPr>
          <w:t xml:space="preserve">method for awarding options, </w:t>
        </w:r>
      </w:ins>
      <w:r>
        <w:rPr>
          <w:sz w:val="24"/>
        </w:rPr>
        <w:t xml:space="preserve">and instructions for access to automated bidding.  Bidding for options </w:t>
      </w:r>
      <w:ins w:id="27" w:author="Susan Scott" w:date="2000-06-30T17:06:00Z">
        <w:r>
          <w:rPr>
            <w:sz w:val="24"/>
          </w:rPr>
          <w:t xml:space="preserve">may </w:t>
        </w:r>
      </w:ins>
      <w:r>
        <w:rPr>
          <w:sz w:val="24"/>
        </w:rPr>
        <w:t xml:space="preserve">take place </w:t>
      </w:r>
      <w:ins w:id="28" w:author="Susan Scott" w:date="2000-06-30T17:06:00Z">
        <w:r>
          <w:rPr>
            <w:sz w:val="24"/>
          </w:rPr>
          <w:t xml:space="preserve">from time to time </w:t>
        </w:r>
      </w:ins>
      <w:r>
        <w:rPr>
          <w:sz w:val="24"/>
        </w:rPr>
        <w:t xml:space="preserve">on an </w:t>
      </w:r>
      <w:del w:id="29" w:author="Susan Scott" w:date="2000-06-30T17:06:00Z">
        <w:r>
          <w:rPr>
            <w:sz w:val="24"/>
          </w:rPr>
          <w:delText xml:space="preserve">appropriate </w:delText>
        </w:r>
      </w:del>
      <w:ins w:id="30" w:author="Susan Scott" w:date="2000-06-30T17:06:00Z">
        <w:r>
          <w:rPr>
            <w:sz w:val="24"/>
          </w:rPr>
          <w:t>I</w:t>
        </w:r>
      </w:ins>
      <w:del w:id="31" w:author="Susan Scott" w:date="2000-06-30T17:06:00Z">
        <w:r>
          <w:rPr>
            <w:sz w:val="24"/>
          </w:rPr>
          <w:delText>i</w:delText>
        </w:r>
      </w:del>
      <w:r>
        <w:rPr>
          <w:sz w:val="24"/>
        </w:rPr>
        <w:t>nternet platform such as EnronOnline</w:t>
      </w:r>
      <w:ins w:id="32" w:author="Susan Scott" w:date="2000-06-30T17:06:00Z">
        <w:r>
          <w:rPr>
            <w:sz w:val="24"/>
          </w:rPr>
          <w:t>, but will also be available through Transwestern's usual bidding procedures</w:t>
        </w:r>
      </w:ins>
      <w:r>
        <w:rPr>
          <w:sz w:val="24"/>
        </w:rPr>
        <w:t>.</w:t>
      </w:r>
      <w:ins w:id="33" w:author="Susan Scott" w:date="2000-06-30T17:14:00Z">
        <w:r>
          <w:rPr>
            <w:sz w:val="24"/>
          </w:rPr>
          <w:t xml:space="preserve">  Options will be awarded based upon the valuation method specified in the posting.</w:t>
        </w:r>
      </w:ins>
      <w:r>
        <w:rPr>
          <w:sz w:val="24"/>
        </w:rPr>
        <w:t xml:space="preserve"> </w:t>
      </w:r>
    </w:p>
    <w:p>
      <w:pPr>
        <w:pStyle w:val="Normal"/>
        <w:rPr>
          <w:sz w:val="24"/>
        </w:rPr>
      </w:pPr>
      <w:r>
        <w:rPr>
          <w:sz w:val="24"/>
        </w:rPr>
      </w:r>
    </w:p>
    <w:p>
      <w:pPr>
        <w:pStyle w:val="Normal"/>
        <w:spacing w:lineRule="auto" w:line="360"/>
        <w:rPr/>
      </w:pPr>
      <w:r>
        <w:rPr>
          <w:sz w:val="24"/>
        </w:rPr>
        <w:tab/>
        <w:t xml:space="preserve">Transwestern currently has authority under its tariff to negotiate rates for firm capacity.  The fee charged or paid by Transwestern for options would be part of a negotiated rate for the underlying transportation service.  </w:t>
      </w:r>
      <w:ins w:id="34" w:author="Susan Scott" w:date="2000-06-30T17:07:00Z">
        <w:r>
          <w:rPr>
            <w:sz w:val="24"/>
          </w:rPr>
          <w:t>Option</w:t>
        </w:r>
      </w:ins>
      <w:ins w:id="35" w:author="Susan Scott" w:date="2000-07-05T11:26:00Z">
        <w:r>
          <w:rPr>
            <w:sz w:val="24"/>
          </w:rPr>
          <w:t xml:space="preserve"> fee</w:t>
        </w:r>
      </w:ins>
      <w:ins w:id="36" w:author="Susan Scott" w:date="2000-06-30T17:07:00Z">
        <w:r>
          <w:rPr>
            <w:sz w:val="24"/>
          </w:rPr>
          <w:t xml:space="preserve">s will be </w:t>
        </w:r>
      </w:ins>
      <w:ins w:id="37" w:author="Susan Scott" w:date="2000-07-05T11:26:00Z">
        <w:r>
          <w:rPr>
            <w:sz w:val="24"/>
          </w:rPr>
          <w:t xml:space="preserve">market based.  </w:t>
        </w:r>
      </w:ins>
      <w:ins w:id="38" w:author="Susan Scott" w:date="2000-07-05T11:26:00Z">
        <w:r>
          <w:rPr>
            <w:i/>
            <w:sz w:val="24"/>
          </w:rPr>
          <w:t xml:space="preserve">[Need further explanation?]  </w:t>
        </w:r>
      </w:ins>
      <w:ins w:id="39" w:author="Susan Scott" w:date="2000-07-05T11:26:00Z">
        <w:r>
          <w:rPr>
            <w:sz w:val="24"/>
          </w:rPr>
          <w:t xml:space="preserve">Attached hereto as Appendix A is a worksheet showing estimated revenues for the first 12 months in which the tariff sheets are effective.  </w:t>
        </w:r>
      </w:ins>
      <w:r>
        <w:rPr>
          <w:sz w:val="24"/>
        </w:rPr>
        <w:t xml:space="preserve">Transwestern may assess or pay the option fee to Counterparty as: (1) a lump-sum payment, (2) an equal monthly payment, or (3) an adjustment to the per MMBtu charge under an existing or new transportation contract with Counterparty. </w:t>
      </w:r>
    </w:p>
    <w:p>
      <w:pPr>
        <w:pStyle w:val="Normal"/>
        <w:rPr>
          <w:sz w:val="24"/>
        </w:rPr>
      </w:pPr>
      <w:r>
        <w:rPr>
          <w:sz w:val="24"/>
        </w:rPr>
      </w:r>
    </w:p>
    <w:p>
      <w:pPr>
        <w:pStyle w:val="Normal"/>
        <w:spacing w:lineRule="auto" w:line="360"/>
        <w:rPr/>
      </w:pPr>
      <w:r>
        <w:rPr>
          <w:sz w:val="24"/>
        </w:rPr>
        <w:tab/>
        <w:t>The tariff provisions proposed herein will enable Transwestern to meet growing demand for forward start options on transportation capacity.  As the Commission has acknowledged, the pipeline industry must accommodate changes in the marketplace.</w:t>
      </w:r>
      <w:r>
        <w:rPr>
          <w:rStyle w:val="FootnoteCharacters"/>
          <w:rStyle w:val="FootnoteReference"/>
          <w:sz w:val="24"/>
        </w:rPr>
        <w:footnoteReference w:id="2"/>
      </w:r>
      <w:r>
        <w:rPr>
          <w:sz w:val="24"/>
        </w:rPr>
        <w:t xml:space="preserve">  In today's rapidly changing natural gas market, there is a growing need for both the flexibility and certainty associated with transportation capacity options.  Shippers on Transwestern have specifically requested options on firm capacity.  The availability of options on Transwestern will provide shippers with more choices with respect to </w:t>
      </w:r>
      <w:ins w:id="40" w:author="Susan Scott" w:date="2000-06-30T17:12:00Z">
        <w:r>
          <w:rPr>
            <w:sz w:val="24"/>
          </w:rPr>
          <w:t xml:space="preserve">planning </w:t>
        </w:r>
      </w:ins>
      <w:r>
        <w:rPr>
          <w:sz w:val="24"/>
        </w:rPr>
        <w:t>transportation needs</w:t>
      </w:r>
      <w:del w:id="41" w:author="Susan Scott" w:date="2000-06-30T17:12:00Z">
        <w:r>
          <w:rPr>
            <w:sz w:val="24"/>
          </w:rPr>
          <w:delText xml:space="preserve"> planning</w:delText>
        </w:r>
      </w:del>
      <w:r>
        <w:rPr>
          <w:sz w:val="24"/>
        </w:rPr>
        <w:t xml:space="preserve">.  For example, for an option payment to Transwestern, </w:t>
      </w:r>
      <w:ins w:id="42" w:author="Susan Scott" w:date="2000-06-30T17:13:00Z">
        <w:r>
          <w:rPr>
            <w:sz w:val="24"/>
          </w:rPr>
          <w:t xml:space="preserve">a Counterparty </w:t>
        </w:r>
      </w:ins>
      <w:del w:id="43" w:author="Susan Scott" w:date="2000-06-30T17:13:00Z">
        <w:r>
          <w:rPr>
            <w:sz w:val="24"/>
          </w:rPr>
          <w:delText xml:space="preserve">Shippers </w:delText>
        </w:r>
      </w:del>
      <w:r>
        <w:rPr>
          <w:sz w:val="24"/>
        </w:rPr>
        <w:t xml:space="preserve">can secure the right to call on capacity in the future at a set price.  End-users planning new facilities or an expansion of existing facilities could purchase a capacity call option from Transwestern and hold it as security pending the construction of their facilities without the attendant risk or carrying cost of an executed contract for the underlying transportation capacity.  The certainty of transmission capacity is often a pivotal consideration in securing non-recourse financing at competitive rates.  Conversely, </w:t>
      </w:r>
      <w:ins w:id="44" w:author="Susan Scott" w:date="2000-07-05T14:52:00Z">
        <w:r>
          <w:rPr>
            <w:sz w:val="24"/>
          </w:rPr>
          <w:t xml:space="preserve">an </w:t>
        </w:r>
      </w:ins>
      <w:r>
        <w:rPr>
          <w:sz w:val="24"/>
        </w:rPr>
        <w:t>end-user</w:t>
      </w:r>
      <w:del w:id="45" w:author="Susan Scott" w:date="2000-07-05T14:52:00Z">
        <w:r>
          <w:rPr>
            <w:sz w:val="24"/>
          </w:rPr>
          <w:delText>s</w:delText>
        </w:r>
      </w:del>
      <w:r>
        <w:rPr>
          <w:sz w:val="24"/>
        </w:rPr>
        <w:t xml:space="preserve"> anticipating a decline in demand for goods or services, or a possible consolidation of operations to another location, could buy a put option from Transwestern that allows it to relinquish unneeded capacity.</w:t>
      </w:r>
    </w:p>
    <w:p>
      <w:pPr>
        <w:pStyle w:val="Normal"/>
        <w:rPr>
          <w:sz w:val="24"/>
        </w:rPr>
      </w:pPr>
      <w:r>
        <w:rPr>
          <w:sz w:val="24"/>
        </w:rPr>
      </w:r>
    </w:p>
    <w:p>
      <w:pPr>
        <w:pStyle w:val="Normal"/>
        <w:spacing w:lineRule="auto" w:line="360"/>
        <w:rPr/>
      </w:pPr>
      <w:r>
        <w:rPr>
          <w:sz w:val="24"/>
        </w:rPr>
        <w:tab/>
        <w:t xml:space="preserve">In addition to the aforementioned customer benefits, transportation options will provide an additional means to address costs absorbed by Transwestern under the terms of its Global Settlement in Docket Nos. RP95-271-000, </w:t>
      </w:r>
      <w:r>
        <w:rPr>
          <w:i/>
          <w:sz w:val="24"/>
        </w:rPr>
        <w:t>et seq.</w:t>
      </w:r>
      <w:r>
        <w:rPr>
          <w:rStyle w:val="FootnoteCharacters"/>
          <w:rStyle w:val="FootnoteReference"/>
          <w:sz w:val="24"/>
        </w:rPr>
        <w:footnoteReference w:id="3"/>
      </w:r>
      <w:r>
        <w:rPr>
          <w:sz w:val="24"/>
        </w:rPr>
        <w:t xml:space="preserve">  Under the Global Settlement, Transwestern agreed to absorb a significant portion of the costs associated with Southern California Gas Company's turnback of approximately 450,000 Dth/day of capacity. Transwestern assumed more than 50 percent of the risk of recovery of such costs, and this percentage will increase to 100 percent in November 2001.  The ability to offer transportation options may help Transwestern to mitigate some of the costs of the turnback.</w:t>
      </w:r>
    </w:p>
    <w:p>
      <w:pPr>
        <w:pStyle w:val="Normal"/>
        <w:rPr>
          <w:sz w:val="24"/>
        </w:rPr>
      </w:pPr>
      <w:r>
        <w:rPr>
          <w:sz w:val="24"/>
        </w:rPr>
      </w:r>
    </w:p>
    <w:p>
      <w:pPr>
        <w:pStyle w:val="Normal"/>
        <w:spacing w:lineRule="auto" w:line="360"/>
        <w:rPr/>
      </w:pPr>
      <w:r>
        <w:rPr>
          <w:sz w:val="24"/>
        </w:rPr>
        <w:tab/>
        <w:t>Transwestern recognizes that the Commission has in the past articulated a policy against reserving firm capacity for a shipper at a future date without requiring the shipper to pay a reservation charge for that capacity shortly after the transportation contract is executed.</w:t>
      </w:r>
      <w:r>
        <w:rPr>
          <w:rStyle w:val="FootnoteCharacters"/>
          <w:rStyle w:val="FootnoteReference"/>
          <w:sz w:val="24"/>
        </w:rPr>
        <w:footnoteReference w:id="4"/>
      </w:r>
      <w:r>
        <w:rPr>
          <w:sz w:val="24"/>
        </w:rPr>
        <w:t xml:space="preserve">  The Commission's concern has been that such reservation of capacity might tie up long-term firm transportation service to the disadvantage of other shippers, and that the capacity might not be available to shippers that place the highest value on the capacity.  </w:t>
      </w:r>
      <w:ins w:id="46" w:author="Susan Scott" w:date="2000-07-05T11:29:00Z">
        <w:r>
          <w:rPr>
            <w:sz w:val="24"/>
          </w:rPr>
          <w:t xml:space="preserve">Transwestern's options proposal addresses the Commission's concerns about </w:t>
        </w:r>
      </w:ins>
      <w:ins w:id="47" w:author="Susan Scott" w:date="2000-07-05T11:32:00Z">
        <w:r>
          <w:rPr>
            <w:sz w:val="24"/>
          </w:rPr>
          <w:t xml:space="preserve">reserving </w:t>
        </w:r>
      </w:ins>
      <w:ins w:id="48" w:author="Susan Scott" w:date="2000-07-05T11:30:00Z">
        <w:r>
          <w:rPr>
            <w:sz w:val="24"/>
          </w:rPr>
          <w:t>capacity</w:t>
        </w:r>
      </w:ins>
      <w:ins w:id="49" w:author="Susan Scott" w:date="2000-07-05T11:32:00Z">
        <w:r>
          <w:rPr>
            <w:sz w:val="24"/>
          </w:rPr>
          <w:t xml:space="preserve"> for shippers</w:t>
        </w:r>
      </w:ins>
      <w:ins w:id="50" w:author="Susan Scott" w:date="2000-07-05T11:30:00Z">
        <w:r>
          <w:rPr>
            <w:sz w:val="24"/>
          </w:rPr>
          <w:t xml:space="preserve">, </w:t>
        </w:r>
      </w:ins>
      <w:ins w:id="51" w:author="Susan Scott" w:date="2000-07-05T18:50:00Z">
        <w:r>
          <w:rPr>
            <w:sz w:val="24"/>
          </w:rPr>
          <w:t xml:space="preserve">and will benefit shippers as described </w:t>
        </w:r>
      </w:ins>
      <w:ins w:id="52" w:author="Susan Scott" w:date="2000-07-05T18:52:00Z">
        <w:r>
          <w:rPr>
            <w:sz w:val="24"/>
          </w:rPr>
          <w:t xml:space="preserve">herein.  </w:t>
        </w:r>
      </w:ins>
      <w:ins w:id="53" w:author="Susan Scott" w:date="2000-07-05T11:30:00Z">
        <w:r>
          <w:rPr>
            <w:sz w:val="24"/>
          </w:rPr>
          <w:t xml:space="preserve">Therefore an exception to the Commission's general policy on reservation of capacity would be appropriate in this case.  </w:t>
        </w:r>
      </w:ins>
      <w:r>
        <w:rPr>
          <w:sz w:val="24"/>
        </w:rPr>
        <w:t xml:space="preserve">As previously stated, there is a growing market for the ability to pay an option fee for the right to obtain capacity in the future.  Transwestern's proposed tariff provisions are designed to meet this demand by making options available on a non-discriminatory basis.  Options will be posted and made available to all shippers on its internet and/or EBB site, and will be purchased and sold through a fully transparent open bidding process.  The open bidding process will provide an opportunity for all interested parties to participate and will help ensure that the options are purchased or sold by those parties that place the highest value on the relevant capacity. </w:t>
      </w:r>
    </w:p>
    <w:p>
      <w:pPr>
        <w:pStyle w:val="Normal"/>
        <w:rPr>
          <w:sz w:val="24"/>
        </w:rPr>
      </w:pPr>
      <w:r>
        <w:rPr>
          <w:sz w:val="24"/>
        </w:rPr>
      </w:r>
    </w:p>
    <w:p>
      <w:pPr>
        <w:pStyle w:val="Normal"/>
        <w:rPr>
          <w:i/>
          <w:i/>
          <w:sz w:val="24"/>
        </w:rPr>
      </w:pPr>
      <w:r>
        <w:rPr>
          <w:i/>
          <w:sz w:val="24"/>
        </w:rPr>
        <w:t>[add usual cover letter provisions such as waivers, service, etc.]</w:t>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color w:val="000000"/>
        </w:rPr>
        <w:t xml:space="preserve"> </w:t>
      </w:r>
      <w:r>
        <w:rPr>
          <w:i/>
          <w:color w:val="000000"/>
        </w:rPr>
        <w:t>[cite Order 637]</w:t>
      </w:r>
    </w:p>
  </w:footnote>
  <w:footnote w:id="3">
    <w:p>
      <w:pPr>
        <w:pStyle w:val="FootnoteText"/>
        <w:rPr/>
      </w:pPr>
      <w:r>
        <w:rPr>
          <w:rStyle w:val="FootnoteCharacters"/>
        </w:rPr>
        <w:footnoteRef/>
      </w:r>
      <w:r>
        <w:rPr>
          <w:color w:val="000000"/>
        </w:rPr>
        <w:t xml:space="preserve"> </w:t>
      </w:r>
      <w:r>
        <w:rPr>
          <w:color w:val="000000"/>
        </w:rPr>
        <w:t xml:space="preserve">The </w:t>
      </w:r>
      <w:r>
        <w:rPr/>
        <w:t xml:space="preserve">Global Settlement was approved by the Commission on July 27, 1995, </w:t>
      </w:r>
      <w:r>
        <w:rPr>
          <w:u w:val="single"/>
        </w:rPr>
        <w:t>Transwestern Pipeline Company</w:t>
      </w:r>
      <w:r>
        <w:rPr/>
        <w:t>, 72 FERC ¶ 61,085 (1995).</w:t>
      </w:r>
    </w:p>
  </w:footnote>
  <w:footnote w:id="4">
    <w:p>
      <w:pPr>
        <w:pStyle w:val="FootnoteText"/>
        <w:jc w:val="both"/>
        <w:rPr/>
      </w:pPr>
      <w:r>
        <w:rPr>
          <w:rStyle w:val="FootnoteCharacters"/>
        </w:rPr>
        <w:footnoteRef/>
      </w:r>
      <w:r>
        <w:rPr/>
        <w:t xml:space="preserve"> </w:t>
      </w:r>
      <w:r>
        <w:rPr>
          <w:u w:val="single"/>
        </w:rPr>
        <w:t>See</w:t>
      </w:r>
      <w:r>
        <w:rPr/>
        <w:t xml:space="preserve"> </w:t>
      </w:r>
      <w:r>
        <w:rPr>
          <w:u w:val="single"/>
        </w:rPr>
        <w:t>Northern Natural Gas</w:t>
      </w:r>
      <w:r>
        <w:rPr/>
        <w:t xml:space="preserve">, 49 FERC ¶ 61,107, </w:t>
      </w:r>
      <w:r>
        <w:rPr>
          <w:i/>
        </w:rPr>
        <w:t>reh'g granted in part</w:t>
      </w:r>
      <w:r>
        <w:rPr/>
        <w:t xml:space="preserve">, 52 FERC ¶ 61,047 (1990).  The Commission required Northern to specify that firm contracts become effective no later than 90 days from the execution date, reasoning that Northern's tariff allowed too much time before the billing of reservation fees.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outlineLvl w:val="0"/>
    </w:pPr>
    <w:rPr>
      <w:sz w:val="24"/>
    </w:rPr>
  </w:style>
  <w:style w:type="character" w:styleId="WW8Num1z0">
    <w:name w:val="WW8Num1z0"/>
    <w:qFormat/>
    <w:rPr>
      <w:rFonts w:ascii="Times New Roman" w:hAnsi="Times New Roman" w:cs="Times New Roman"/>
      <w:effect w:val="blinkBackground"/>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i/>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24"/>
    </w:rPr>
  </w:style>
  <w:style w:type="paragraph" w:styleId="FootnoteText">
    <w:name w:val="footnote text"/>
    <w:basedOn w:val="Normal"/>
    <w:pPr/>
    <w:rPr/>
  </w:style>
  <w:style w:type="paragraph" w:styleId="BodyText2">
    <w:name w:val="Body Text 2"/>
    <w:basedOn w:val="Normal"/>
    <w:qFormat/>
    <w:pPr/>
    <w:rPr>
      <w:i/>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2000-06-19T14:27:00Z</dcterms:created>
  <dc:creator>Susan Scott</dc:creator>
  <dc:description/>
  <dc:language>en-CA</dc:language>
  <cp:lastModifiedBy>Susan Scott</cp:lastModifiedBy>
  <cp:lastPrinted>2000-07-05T14:14:00Z</cp:lastPrinted>
  <dcterms:modified xsi:type="dcterms:W3CDTF">2000-07-05T21:22:00Z</dcterms:modified>
  <cp:revision>10</cp:revision>
  <dc:subject/>
  <dc:title>DRAFT 6/14/00</dc:title>
</cp:coreProperties>
</file>