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t>Electricity Op Ed</w:t>
      </w:r>
    </w:p>
    <w:p>
      <w:pPr>
        <w:pStyle w:val="Normal"/>
        <w:spacing w:lineRule="auto" w:line="480"/>
        <w:rPr/>
      </w:pPr>
      <w:r>
        <w:rPr/>
        <w:t>Version 3, December 14, 2000</w:t>
      </w:r>
    </w:p>
    <w:p>
      <w:pPr>
        <w:pStyle w:val="Normal"/>
        <w:spacing w:lineRule="auto" w:line="480"/>
        <w:rPr/>
      </w:pPr>
      <w:r>
        <w:rPr/>
      </w:r>
    </w:p>
    <w:p>
      <w:pPr>
        <w:pStyle w:val="Heading1"/>
        <w:spacing w:lineRule="auto" w:line="480"/>
        <w:ind w:hanging="0" w:start="0"/>
        <w:rPr/>
      </w:pPr>
      <w:r>
        <w:rPr/>
        <w:t>California’s Power Crisis:</w:t>
      </w:r>
    </w:p>
    <w:p>
      <w:pPr>
        <w:pStyle w:val="Heading1"/>
        <w:spacing w:lineRule="auto" w:line="480"/>
        <w:ind w:hanging="0" w:start="0"/>
        <w:rPr/>
      </w:pPr>
      <w:r>
        <w:rPr/>
        <w:t>Fix the Problem, Not the Blame</w:t>
      </w:r>
    </w:p>
    <w:p>
      <w:pPr>
        <w:pStyle w:val="Normal"/>
        <w:spacing w:lineRule="auto" w:line="480"/>
        <w:rPr/>
      </w:pPr>
      <w:r>
        <w:rPr/>
      </w:r>
    </w:p>
    <w:p>
      <w:pPr>
        <w:pStyle w:val="Normal"/>
        <w:spacing w:lineRule="auto" w:line="480"/>
        <w:ind w:firstLine="720" w:end="0"/>
        <w:rPr/>
      </w:pPr>
      <w:r>
        <w:rPr/>
        <w:t>The latest power crisis has everyone in California pointing fingers and fixing blame. We think it would be better to fix the problem. Last summer’s short-term solutions, including price caps, haven’t solved anything. Federal and state authorities, as well as the utilities themselves, must stop resorting to artificial means to control the market. Left to its own devices, the market will ensure that California has plenty of power, at a price that people can afford.</w:t>
      </w:r>
    </w:p>
    <w:p>
      <w:pPr>
        <w:pStyle w:val="Normal"/>
        <w:spacing w:lineRule="auto" w:line="480"/>
        <w:ind w:firstLine="720" w:end="0"/>
        <w:rPr>
          <w:ins w:id="10" w:author="jdasovic" w:date="2000-12-14T16:00:00Z"/>
        </w:rPr>
      </w:pPr>
      <w:r>
        <w:rPr/>
        <w:t xml:space="preserve">California’s misfortunes are not due to deregulating the electricity industry, but the </w:t>
      </w:r>
      <w:ins w:id="0" w:author="jdasovic" w:date="2000-12-14T15:31:00Z">
        <w:r>
          <w:rPr/>
          <w:t xml:space="preserve">unique </w:t>
        </w:r>
      </w:ins>
      <w:r>
        <w:rPr/>
        <w:t xml:space="preserve">way </w:t>
      </w:r>
      <w:ins w:id="1" w:author="jdasovic" w:date="2000-12-14T15:31:00Z">
        <w:r>
          <w:rPr/>
          <w:t xml:space="preserve">that California chose to deregulate </w:t>
        </w:r>
      </w:ins>
      <w:r>
        <w:rPr/>
        <w:t>the industry</w:t>
      </w:r>
      <w:ins w:id="2" w:author="jdasovic" w:date="2000-12-14T15:31:00Z">
        <w:r>
          <w:rPr/>
          <w:t xml:space="preserve">.  In fact, what California did isn’t deregulation at all.  </w:t>
        </w:r>
      </w:ins>
      <w:del w:id="3" w:author="jdasovic" w:date="2000-12-14T15:31:00Z">
        <w:r>
          <w:rPr/>
          <w:delText xml:space="preserve"> was deregulated</w:delText>
        </w:r>
      </w:del>
      <w:r>
        <w:rPr/>
        <w:t xml:space="preserve">. </w:t>
      </w:r>
      <w:del w:id="4" w:author="jdasovic" w:date="2000-12-14T15:56:00Z">
        <w:r>
          <w:rPr/>
          <w:delText xml:space="preserve">Although </w:delText>
        </w:r>
      </w:del>
      <w:ins w:id="5" w:author="jdasovic" w:date="2000-12-14T15:56:00Z">
        <w:r>
          <w:rPr/>
          <w:t xml:space="preserve">To work, </w:t>
        </w:r>
      </w:ins>
      <w:r>
        <w:rPr/>
        <w:t xml:space="preserve">deregulation </w:t>
      </w:r>
      <w:ins w:id="6" w:author="jdasovic" w:date="2000-12-14T15:57:00Z">
        <w:r>
          <w:rPr/>
          <w:t xml:space="preserve">must </w:t>
        </w:r>
      </w:ins>
      <w:del w:id="7" w:author="jdasovic" w:date="2000-12-14T15:57:00Z">
        <w:r>
          <w:rPr/>
          <w:delText xml:space="preserve">should </w:delText>
        </w:r>
      </w:del>
      <w:r>
        <w:rPr/>
        <w:t>promote competition by allowing buyers to choose their suppliers</w:t>
      </w:r>
      <w:ins w:id="8" w:author="jdasovic" w:date="2000-12-14T15:57:00Z">
        <w:r>
          <w:rPr/>
          <w:t xml:space="preserve">. But in California, </w:t>
        </w:r>
      </w:ins>
      <w:del w:id="9" w:author="jdasovic" w:date="2000-12-14T15:57:00Z">
        <w:r>
          <w:rPr/>
          <w:delText xml:space="preserve">, in reality </w:delText>
        </w:r>
      </w:del>
      <w:r>
        <w:rPr/>
        <w:t xml:space="preserve">no one has had much choice. </w:t>
      </w:r>
    </w:p>
    <w:p>
      <w:pPr>
        <w:pStyle w:val="Normal"/>
        <w:spacing w:lineRule="auto" w:line="480"/>
        <w:ind w:firstLine="720" w:end="0"/>
        <w:rPr>
          <w:ins w:id="20" w:author="jdasovic" w:date="2000-12-14T16:00:00Z"/>
        </w:rPr>
      </w:pPr>
      <w:ins w:id="11" w:author="jdasovic" w:date="2000-12-14T15:57:00Z">
        <w:r>
          <w:rPr/>
          <w:t xml:space="preserve">California forced </w:t>
        </w:r>
      </w:ins>
      <w:del w:id="12" w:author="jdasovic" w:date="2000-12-14T15:58:00Z">
        <w:r>
          <w:rPr/>
          <w:delText>T</w:delText>
        </w:r>
      </w:del>
      <w:ins w:id="13" w:author="jdasovic" w:date="2000-12-14T15:58:00Z">
        <w:r>
          <w:rPr/>
          <w:t>t</w:t>
        </w:r>
      </w:ins>
      <w:r>
        <w:rPr/>
        <w:t xml:space="preserve">he state’s utilities </w:t>
      </w:r>
      <w:del w:id="14" w:author="jdasovic" w:date="2000-12-14T15:58:00Z">
        <w:r>
          <w:rPr/>
          <w:delText xml:space="preserve">were forced </w:delText>
        </w:r>
      </w:del>
      <w:r>
        <w:rPr/>
        <w:t>to buy power from one source: the California Power Exchange (PX)</w:t>
      </w:r>
      <w:ins w:id="15" w:author="jdasovic" w:date="2000-12-14T15:58:00Z">
        <w:r>
          <w:rPr/>
          <w:t xml:space="preserve">. California also </w:t>
        </w:r>
      </w:ins>
      <w:del w:id="16" w:author="jdasovic" w:date="2000-12-14T15:58:00Z">
        <w:r>
          <w:rPr/>
          <w:delText xml:space="preserve">, and were </w:delText>
        </w:r>
      </w:del>
      <w:r>
        <w:rPr/>
        <w:t xml:space="preserve">prohibited </w:t>
      </w:r>
      <w:ins w:id="17" w:author="jdasovic" w:date="2000-12-14T15:58:00Z">
        <w:r>
          <w:rPr/>
          <w:t xml:space="preserve">the utilities </w:t>
        </w:r>
      </w:ins>
      <w:r>
        <w:rPr/>
        <w:t xml:space="preserve">from purchasing forward fixed-price contracts from other parties – contracts that can </w:t>
      </w:r>
      <w:ins w:id="18" w:author="jdasovic" w:date="2000-12-14T15:58:00Z">
        <w:r>
          <w:rPr/>
          <w:t>help smooth out the choppy prices that occur in every commodity market.  In effect, California forced the state’s electricity consumers on the equivalent of a variably rate mortgage, which is great when interest rates are low, but painful when rates go up.</w:t>
        </w:r>
      </w:ins>
      <w:del w:id="19" w:author="jdasovic" w:date="2000-12-14T16:00:00Z">
        <w:r>
          <w:rPr/>
          <w:delText xml:space="preserve">hedge the future price of power if it gets too high. </w:delText>
        </w:r>
      </w:del>
    </w:p>
    <w:p>
      <w:pPr>
        <w:pStyle w:val="Normal"/>
        <w:spacing w:lineRule="auto" w:line="480"/>
        <w:ind w:firstLine="720" w:end="0"/>
        <w:rPr/>
      </w:pPr>
      <w:r>
        <w:rPr/>
        <w:t>Residential customers</w:t>
      </w:r>
      <w:ins w:id="21" w:author="jdasovic" w:date="2000-12-14T16:00:00Z">
        <w:r>
          <w:rPr/>
          <w:t xml:space="preserve"> </w:t>
        </w:r>
      </w:ins>
      <w:del w:id="22" w:author="jdasovic" w:date="2000-12-14T16:00:00Z">
        <w:r>
          <w:rPr/>
          <w:delText xml:space="preserve">, too, </w:delText>
        </w:r>
      </w:del>
      <w:r>
        <w:rPr/>
        <w:t>haven’t had much choice</w:t>
      </w:r>
      <w:ins w:id="23" w:author="jdasovic" w:date="2000-12-14T16:00:00Z">
        <w:r>
          <w:rPr/>
          <w:t xml:space="preserve"> either</w:t>
        </w:r>
      </w:ins>
      <w:r>
        <w:rPr/>
        <w:t xml:space="preserve">. </w:t>
      </w:r>
      <w:ins w:id="24" w:author="jdasovic" w:date="2000-12-14T16:01:00Z">
        <w:r>
          <w:rPr/>
          <w:t xml:space="preserve">California granted the </w:t>
        </w:r>
      </w:ins>
      <w:del w:id="25" w:author="jdasovic" w:date="2000-12-14T16:01:00Z">
        <w:r>
          <w:rPr/>
          <w:delText>I</w:delText>
        </w:r>
      </w:del>
      <w:ins w:id="26" w:author="jdasovic" w:date="2000-12-14T16:01:00Z">
        <w:r>
          <w:rPr/>
          <w:t>i</w:t>
        </w:r>
      </w:ins>
      <w:r>
        <w:rPr/>
        <w:t xml:space="preserve">ncumbent utilities </w:t>
      </w:r>
      <w:del w:id="27" w:author="jdasovic" w:date="2000-12-14T16:01:00Z">
        <w:r>
          <w:rPr/>
          <w:delText xml:space="preserve">were granted </w:delText>
        </w:r>
      </w:del>
      <w:r>
        <w:rPr/>
        <w:t>every advantage, so new suppliers couldn’t penetrate the market and earn a profit</w:t>
      </w:r>
      <w:ins w:id="28" w:author="jdasovic" w:date="2000-12-14T16:01:00Z">
        <w:r>
          <w:rPr/>
          <w:t xml:space="preserve"> serving customers</w:t>
        </w:r>
      </w:ins>
      <w:r>
        <w:rPr/>
        <w:t xml:space="preserve">. Now that the rate freeze is off in San Diego, and household bills have tripled, </w:t>
      </w:r>
      <w:ins w:id="29" w:author="jdasovic" w:date="2000-12-14T16:01:00Z">
        <w:r>
          <w:rPr/>
          <w:t xml:space="preserve">too few </w:t>
        </w:r>
      </w:ins>
      <w:del w:id="30" w:author="jdasovic" w:date="2000-12-14T16:01:00Z">
        <w:r>
          <w:rPr/>
          <w:delText xml:space="preserve">no </w:delText>
        </w:r>
      </w:del>
      <w:r>
        <w:rPr/>
        <w:t xml:space="preserve">suppliers </w:t>
      </w:r>
      <w:ins w:id="31" w:author="jdasovic" w:date="2000-12-14T16:01:00Z">
        <w:r>
          <w:rPr/>
          <w:t xml:space="preserve">remain </w:t>
        </w:r>
      </w:ins>
      <w:del w:id="32" w:author="jdasovic" w:date="2000-12-14T16:01:00Z">
        <w:r>
          <w:rPr/>
          <w:delText>exist (</w:delText>
        </w:r>
      </w:del>
      <w:del w:id="33" w:author="jdasovic" w:date="2000-12-14T16:01:00Z">
        <w:r>
          <w:rPr>
            <w:i/>
            <w:iCs/>
          </w:rPr>
          <w:delText>no, or just a few?</w:delText>
        </w:r>
      </w:del>
      <w:del w:id="34" w:author="jdasovic" w:date="2000-12-14T16:01:00Z">
        <w:r>
          <w:rPr/>
          <w:delText xml:space="preserve">) </w:delText>
        </w:r>
      </w:del>
      <w:r>
        <w:rPr/>
        <w:t>to offer them a better deal.</w:t>
      </w:r>
    </w:p>
    <w:p>
      <w:pPr>
        <w:pStyle w:val="Normal"/>
        <w:spacing w:lineRule="auto" w:line="480"/>
        <w:ind w:firstLine="720" w:end="0"/>
        <w:rPr/>
      </w:pPr>
      <w:r>
        <w:rPr/>
        <w:t xml:space="preserve">And there are better deals out there. Last June Enron Power Marketing offered </w:t>
      </w:r>
      <w:ins w:id="35" w:author="jdasovic" w:date="2000-12-14T16:13:00Z">
        <w:r>
          <w:rPr/>
          <w:t xml:space="preserve">to sell power to </w:t>
        </w:r>
      </w:ins>
      <w:r>
        <w:rPr/>
        <w:t xml:space="preserve">San Diego Gas &amp; Electric (SDG&amp;E) </w:t>
      </w:r>
      <w:del w:id="36" w:author="jdasovic" w:date="2000-12-14T16:14:00Z">
        <w:r>
          <w:rPr/>
          <w:delText xml:space="preserve">the opportunity to </w:delText>
        </w:r>
      </w:del>
      <w:ins w:id="37" w:author="jdasovic" w:date="2000-12-14T16:14:00Z">
        <w:r>
          <w:rPr/>
          <w:t xml:space="preserve">at a </w:t>
        </w:r>
      </w:ins>
      <w:r>
        <w:rPr/>
        <w:t>fix</w:t>
      </w:r>
      <w:ins w:id="38" w:author="jdasovic" w:date="2000-12-14T16:14:00Z">
        <w:r>
          <w:rPr/>
          <w:t>ed</w:t>
        </w:r>
      </w:ins>
      <w:r>
        <w:rPr/>
        <w:t xml:space="preserve"> </w:t>
      </w:r>
      <w:del w:id="39" w:author="jdasovic" w:date="2000-12-14T16:14:00Z">
        <w:r>
          <w:rPr/>
          <w:delText xml:space="preserve">the </w:delText>
        </w:r>
      </w:del>
      <w:r>
        <w:rPr/>
        <w:t xml:space="preserve">price of </w:t>
      </w:r>
      <w:del w:id="40" w:author="jdasovic" w:date="2000-12-14T16:14:00Z">
        <w:r>
          <w:rPr/>
          <w:delText xml:space="preserve">electricity at </w:delText>
        </w:r>
      </w:del>
      <w:r>
        <w:rPr/>
        <w:t>5.5 cents per kilowatt-hour. The utility turned us down, and now it is paying about $2.50 per kilowatt-hour</w:t>
      </w:r>
      <w:ins w:id="41" w:author="jdasovic" w:date="2000-12-14T16:14:00Z">
        <w:r>
          <w:rPr/>
          <w:t xml:space="preserve"> [[$2.50/kwh is too high (equals $2,500/MWH).  I think the number’s likely something like 50 cents to a dollar, but we can get representative number when we</w:t>
        </w:r>
      </w:ins>
      <w:ins w:id="42" w:author="jdasovic" w:date="2000-12-14T16:16:00Z">
        <w:r>
          <w:rPr/>
          <w:t>’re ready to go to press.]]</w:t>
        </w:r>
      </w:ins>
      <w:r>
        <w:rPr/>
        <w:t>. At times of greatest demand, the price has spiked to $</w:t>
      </w:r>
      <w:ins w:id="43" w:author="jdasovic" w:date="2000-12-14T16:16:00Z">
        <w:r>
          <w:rPr/>
          <w:t>1.</w:t>
        </w:r>
      </w:ins>
      <w:r>
        <w:rPr/>
        <w:t>50</w:t>
      </w:r>
      <w:ins w:id="44" w:author="jdasovic" w:date="2000-12-14T16:17:00Z">
        <w:r>
          <w:rPr/>
          <w:t>/kwh. [[I think—need to check what happened last summer.  These numbers need work…]]</w:t>
        </w:r>
      </w:ins>
      <w:del w:id="45" w:author="jdasovic" w:date="2000-12-14T16:17:00Z">
        <w:r>
          <w:rPr/>
          <w:delText>.</w:delText>
        </w:r>
      </w:del>
      <w:r>
        <w:rPr/>
        <w:t xml:space="preserve"> </w:t>
      </w:r>
      <w:ins w:id="46" w:author="jdasovic" w:date="2000-12-14T16:18:00Z">
        <w:r>
          <w:rPr/>
          <w:t xml:space="preserve">Under California’s “deregulation” scheme, </w:t>
        </w:r>
      </w:ins>
      <w:del w:id="47" w:author="jdasovic" w:date="2000-12-14T16:18:00Z">
        <w:r>
          <w:rPr/>
          <w:delText xml:space="preserve">But </w:delText>
        </w:r>
      </w:del>
      <w:r>
        <w:rPr/>
        <w:t>SDG&amp;E had no incentive to sign a forward contract</w:t>
      </w:r>
      <w:del w:id="48" w:author="jdasovic" w:date="2000-12-14T16:18:00Z">
        <w:r>
          <w:rPr/>
          <w:delText xml:space="preserve"> back then</w:delText>
        </w:r>
      </w:del>
      <w:r>
        <w:rPr/>
        <w:t xml:space="preserve">. The company believed its prices would always be protected by price caps imposed by the </w:t>
      </w:r>
      <w:ins w:id="49" w:author="jdasovic" w:date="2000-12-14T16:18:00Z">
        <w:r>
          <w:rPr/>
          <w:t xml:space="preserve">state-created </w:t>
        </w:r>
      </w:ins>
      <w:r>
        <w:rPr/>
        <w:t xml:space="preserve">PX and the organization responsible for making sure there is enough electricity to dispatch to all consumers, the California Independent System Operator (Cal-ISO). But those price caps have </w:t>
      </w:r>
      <w:ins w:id="50" w:author="jdasovic" w:date="2000-12-14T16:19:00Z">
        <w:r>
          <w:rPr/>
          <w:t>only made matters worse.</w:t>
        </w:r>
      </w:ins>
      <w:del w:id="51" w:author="jdasovic" w:date="2000-12-14T16:19:00Z">
        <w:r>
          <w:rPr/>
          <w:delText>just worsened the situation.</w:delText>
        </w:r>
      </w:del>
    </w:p>
    <w:p>
      <w:pPr>
        <w:pStyle w:val="Normal"/>
        <w:spacing w:lineRule="auto" w:line="480"/>
        <w:ind w:firstLine="720" w:end="0"/>
        <w:rPr/>
      </w:pPr>
      <w:r>
        <w:rPr/>
        <w:t>Price caps discourage energy suppliers from selling into a market</w:t>
      </w:r>
      <w:ins w:id="52" w:author="jdasovic" w:date="2000-12-14T16:19:00Z">
        <w:r>
          <w:rPr/>
          <w:t xml:space="preserve">, and worse, </w:t>
        </w:r>
      </w:ins>
      <w:del w:id="53" w:author="jdasovic" w:date="2000-12-14T16:19:00Z">
        <w:r>
          <w:rPr/>
          <w:delText xml:space="preserve"> and</w:delText>
        </w:r>
      </w:del>
      <w:r>
        <w:rPr/>
        <w:t xml:space="preserve"> </w:t>
      </w:r>
      <w:ins w:id="54" w:author="jdasovic" w:date="2000-12-14T16:19:00Z">
        <w:r>
          <w:rPr/>
          <w:t xml:space="preserve">discourage </w:t>
        </w:r>
      </w:ins>
      <w:r>
        <w:rPr/>
        <w:t xml:space="preserve">generators from building new power plants. They certainly have helped create the current </w:t>
      </w:r>
      <w:ins w:id="55" w:author="jdasovic" w:date="2000-12-14T16:20:00Z">
        <w:r>
          <w:rPr/>
          <w:t>shortages in California</w:t>
        </w:r>
      </w:ins>
      <w:del w:id="56" w:author="jdasovic" w:date="2000-12-14T16:20:00Z">
        <w:r>
          <w:rPr/>
          <w:delText>crisis</w:delText>
        </w:r>
      </w:del>
      <w:r>
        <w:rPr/>
        <w:t xml:space="preserve">. Finally, last week Cal-ISO won Federal Energy Regulatory Commission (FERC) approval to lift the hard price cap on bulk sales of electricity. </w:t>
      </w:r>
      <w:ins w:id="57" w:author="jdasovic" w:date="2000-12-14T16:24:00Z">
        <w:r>
          <w:rPr/>
          <w:t xml:space="preserve">The results of that action are not surprising. </w:t>
        </w:r>
      </w:ins>
      <w:del w:id="58" w:author="jdasovic" w:date="2000-12-14T16:24:00Z">
        <w:r>
          <w:rPr/>
          <w:delText xml:space="preserve">And guess what happened?  </w:delText>
        </w:r>
      </w:del>
      <w:del w:id="59" w:author="jdasovic" w:date="2000-12-14T16:28:00Z">
        <w:r>
          <w:rPr/>
          <w:delText xml:space="preserve">Generators were willing to sell their power. </w:delText>
        </w:r>
      </w:del>
      <w:r>
        <w:rPr/>
        <w:t>The day the cap was lifted generators offered Cal-ISO 3,000 megawatts of additional electricity.</w:t>
      </w:r>
      <w:del w:id="60" w:author="jdasovic" w:date="2000-12-14T16:25:00Z">
        <w:r>
          <w:rPr/>
          <w:delText xml:space="preserve"> The day before, they had offered zero.</w:delText>
        </w:r>
      </w:del>
    </w:p>
    <w:p>
      <w:pPr>
        <w:pStyle w:val="Normal"/>
        <w:spacing w:lineRule="auto" w:line="480"/>
        <w:ind w:firstLine="720" w:end="0"/>
        <w:rPr/>
      </w:pPr>
      <w:r>
        <w:rPr/>
        <w:t>It’s not that generators are out to gouge the system. Although the market price of $611 per megawatt-hour was two-and-a-half times the former $250 price cap, it reflected reality. Prices have spiked even higher as demand and the cost of fuel to run generation increase. But regulators retain a “soft” price cap at $250, which means all bidders above $250 must document their costs to FERC and provide similar information to Cal-ISO and the state. Gougers will be required to refund any ill-gotten gains.</w:t>
      </w:r>
    </w:p>
    <w:p>
      <w:pPr>
        <w:pStyle w:val="Normal"/>
        <w:spacing w:lineRule="auto" w:line="480"/>
        <w:ind w:firstLine="720" w:end="0"/>
        <w:rPr/>
      </w:pPr>
      <w:r>
        <w:rPr/>
        <w:t>Now a second problem has arisen. Two of the state’s three utilities are under a rate freeze until March 2002. They cannot pass along the higher cost of wholesale power to residential customers and other small consumers of electricity. This has created an untenable financial situation for the utilities, as they lose millions to fulfill their obligation to provide power to all.</w:t>
      </w:r>
    </w:p>
    <w:p>
      <w:pPr>
        <w:pStyle w:val="Normal"/>
        <w:spacing w:lineRule="auto" w:line="480"/>
        <w:ind w:firstLine="720" w:end="0"/>
        <w:rPr/>
      </w:pPr>
      <w:r>
        <w:rPr/>
        <w:t>With the financial viability of the utilities in doubt, energy marketers are concerned about selling power to them.</w:t>
      </w:r>
      <w:del w:id="61" w:author="jdasovic" w:date="2000-12-14T16:38:00Z">
        <w:r>
          <w:rPr/>
          <w:delText xml:space="preserve"> Thirteen major electricity marketers, including Enron, have declined to sell power into the state </w:delText>
        </w:r>
      </w:del>
      <w:ins w:id="62" w:author="jdasovic" w:date="2000-12-14T16:37:00Z">
        <w:r>
          <w:rPr/>
          <w:t xml:space="preserve">Power suppliers are reticent to </w:t>
        </w:r>
      </w:ins>
      <w:ins w:id="63" w:author="jdasovic" w:date="2000-12-14T16:41:00Z">
        <w:r>
          <w:rPr/>
          <w:t xml:space="preserve">sell power to California </w:t>
        </w:r>
      </w:ins>
      <w:r>
        <w:rPr/>
        <w:t xml:space="preserve">without </w:t>
      </w:r>
      <w:del w:id="64" w:author="jdasovic" w:date="2000-12-14T16:41:00Z">
        <w:r>
          <w:rPr/>
          <w:delText xml:space="preserve">a letter of credit or </w:delText>
        </w:r>
      </w:del>
      <w:r>
        <w:rPr/>
        <w:t xml:space="preserve">some </w:t>
      </w:r>
      <w:del w:id="65" w:author="jdasovic" w:date="2000-12-14T16:41:00Z">
        <w:r>
          <w:rPr/>
          <w:delText xml:space="preserve">other </w:delText>
        </w:r>
      </w:del>
      <w:r>
        <w:rPr/>
        <w:t xml:space="preserve">assurance </w:t>
      </w:r>
      <w:ins w:id="66" w:author="jdasovic" w:date="2000-12-14T16:41:00Z">
        <w:r>
          <w:rPr/>
          <w:t>of payment.</w:t>
        </w:r>
      </w:ins>
      <w:del w:id="67" w:author="jdasovic" w:date="2000-12-14T16:42:00Z">
        <w:r>
          <w:rPr/>
          <w:delText>that they will be paid.</w:delText>
        </w:r>
      </w:del>
      <w:r>
        <w:rPr/>
        <w:t xml:space="preserve"> This is not a selfish act. Financial insolv</w:t>
      </w:r>
      <w:ins w:id="68" w:author="jdasovic" w:date="2000-12-14T16:54:00Z">
        <w:r>
          <w:rPr/>
          <w:t xml:space="preserve">ency </w:t>
        </w:r>
      </w:ins>
      <w:del w:id="69" w:author="jdasovic" w:date="2000-12-14T16:55:00Z">
        <w:r>
          <w:rPr/>
          <w:delText xml:space="preserve">ability </w:delText>
        </w:r>
      </w:del>
      <w:r>
        <w:rPr/>
        <w:t xml:space="preserve">is contagious, and </w:t>
      </w:r>
      <w:ins w:id="70" w:author="jdasovic" w:date="2000-12-14T16:55:00Z">
        <w:r>
          <w:rPr/>
          <w:t xml:space="preserve">as concerned as </w:t>
        </w:r>
      </w:ins>
      <w:r>
        <w:rPr/>
        <w:t xml:space="preserve">suppliers </w:t>
      </w:r>
      <w:ins w:id="71" w:author="jdasovic" w:date="2000-12-14T16:55:00Z">
        <w:r>
          <w:rPr/>
          <w:t xml:space="preserve">are about the dire problems facing California, they are also legally bound </w:t>
        </w:r>
      </w:ins>
      <w:del w:id="72" w:author="jdasovic" w:date="2000-12-14T16:56:00Z">
        <w:r>
          <w:rPr/>
          <w:delText xml:space="preserve">have </w:delText>
        </w:r>
      </w:del>
      <w:r>
        <w:rPr/>
        <w:t xml:space="preserve">to protect </w:t>
      </w:r>
      <w:ins w:id="73" w:author="jdasovic" w:date="2000-12-14T16:56:00Z">
        <w:r>
          <w:rPr/>
          <w:t>the interests of their investors</w:t>
        </w:r>
      </w:ins>
      <w:del w:id="74" w:author="jdasovic" w:date="2000-12-14T16:57:00Z">
        <w:r>
          <w:rPr/>
          <w:delText>themselves</w:delText>
        </w:r>
      </w:del>
      <w:r>
        <w:rPr/>
        <w:t xml:space="preserve">. A default by a </w:t>
      </w:r>
      <w:del w:id="75" w:author="jdasovic" w:date="2000-12-14T17:22:00Z">
        <w:r>
          <w:rPr/>
          <w:delText xml:space="preserve">large </w:delText>
        </w:r>
      </w:del>
      <w:r>
        <w:rPr/>
        <w:t xml:space="preserve">customer </w:t>
      </w:r>
      <w:ins w:id="76" w:author="jdasovic" w:date="2000-12-14T17:22:00Z">
        <w:r>
          <w:rPr/>
          <w:t xml:space="preserve">as large as </w:t>
        </w:r>
      </w:ins>
      <w:ins w:id="77" w:author="jdasovic" w:date="2000-12-14T17:26:00Z">
        <w:r>
          <w:rPr/>
          <w:t xml:space="preserve">a </w:t>
        </w:r>
      </w:ins>
      <w:ins w:id="78" w:author="jdasovic" w:date="2000-12-14T17:22:00Z">
        <w:r>
          <w:rPr/>
          <w:t xml:space="preserve">California </w:t>
        </w:r>
      </w:ins>
      <w:ins w:id="79" w:author="jdasovic" w:date="2000-12-14T17:26:00Z">
        <w:r>
          <w:rPr/>
          <w:t xml:space="preserve">utility </w:t>
        </w:r>
      </w:ins>
      <w:ins w:id="80" w:author="jdasovic" w:date="2000-12-14T17:23:00Z">
        <w:r>
          <w:rPr/>
          <w:t xml:space="preserve">would likely </w:t>
        </w:r>
      </w:ins>
      <w:del w:id="81" w:author="jdasovic" w:date="2000-12-14T17:23:00Z">
        <w:r>
          <w:rPr/>
          <w:delText xml:space="preserve">can jeopardize their own financial standing, which will </w:delText>
        </w:r>
      </w:del>
      <w:r>
        <w:rPr/>
        <w:t>reverberate throughout the entire national electricity market and drive prices higher everywhere.</w:t>
      </w:r>
    </w:p>
    <w:p>
      <w:pPr>
        <w:pStyle w:val="Normal"/>
        <w:spacing w:lineRule="auto" w:line="480"/>
        <w:ind w:firstLine="720" w:end="0"/>
        <w:rPr/>
      </w:pPr>
      <w:ins w:id="82" w:author="jdasovic" w:date="2000-12-14T19:45:00Z">
        <w:r>
          <w:rPr/>
          <w:t xml:space="preserve">California must provide rate relief to the state’s </w:t>
        </w:r>
      </w:ins>
      <w:del w:id="83" w:author="jdasovic" w:date="2000-12-14T19:46:00Z">
        <w:r>
          <w:rPr/>
          <w:delText>U</w:delText>
        </w:r>
      </w:del>
      <w:ins w:id="84" w:author="jdasovic" w:date="2000-12-14T19:45:00Z">
        <w:r>
          <w:rPr/>
          <w:t>u</w:t>
        </w:r>
      </w:ins>
      <w:r>
        <w:rPr/>
        <w:t>tilities</w:t>
      </w:r>
      <w:ins w:id="85" w:author="jdasovic" w:date="2000-12-14T19:46:00Z">
        <w:r>
          <w:rPr/>
          <w:t xml:space="preserve">.  A company can’t sell a service for less than it costs to produce it for very long without going out of business.  </w:t>
        </w:r>
      </w:ins>
      <w:ins w:id="86" w:author="jdasovic" w:date="2000-12-14T19:51:00Z">
        <w:r>
          <w:rPr/>
          <w:t>It is true that u</w:t>
        </w:r>
      </w:ins>
      <w:ins w:id="87" w:author="jdasovic" w:date="2000-12-14T19:47:00Z">
        <w:r>
          <w:rPr/>
          <w:t xml:space="preserve">nder California’s restructuring law, AB 1890, the utilities agreed to </w:t>
        </w:r>
      </w:ins>
      <w:ins w:id="88" w:author="jdasovic" w:date="2000-12-14T19:51:00Z">
        <w:r>
          <w:rPr/>
          <w:t xml:space="preserve">shoulder the </w:t>
        </w:r>
      </w:ins>
      <w:ins w:id="89" w:author="jdasovic" w:date="2000-12-14T19:48:00Z">
        <w:r>
          <w:rPr/>
          <w:t xml:space="preserve">risk </w:t>
        </w:r>
      </w:ins>
      <w:ins w:id="90" w:author="jdasovic" w:date="2000-12-14T19:51:00Z">
        <w:r>
          <w:rPr/>
          <w:t>of price increases</w:t>
        </w:r>
      </w:ins>
      <w:ins w:id="91" w:author="jdasovic" w:date="2000-12-14T19:48:00Z">
        <w:r>
          <w:rPr/>
          <w:t xml:space="preserve">.  But the increases </w:t>
        </w:r>
      </w:ins>
      <w:ins w:id="92" w:author="jdasovic" w:date="2000-12-14T19:54:00Z">
        <w:r>
          <w:rPr/>
          <w:t xml:space="preserve">that California has suffered requires changes to </w:t>
        </w:r>
      </w:ins>
      <w:ins w:id="93" w:author="jdasovic" w:date="2000-12-14T19:50:00Z">
        <w:r>
          <w:rPr/>
          <w:t>AB 1890’s flawed structure.</w:t>
        </w:r>
      </w:ins>
      <w:ins w:id="94" w:author="jdasovic" w:date="2000-12-14T19:54:00Z">
        <w:r>
          <w:rPr/>
          <w:t xml:space="preserve"> </w:t>
        </w:r>
      </w:ins>
      <w:del w:id="95" w:author="jdasovic" w:date="2000-12-14T19:46:00Z">
        <w:r>
          <w:rPr/>
          <w:delText xml:space="preserve"> must be able to unfreeze their rates. </w:delText>
        </w:r>
      </w:del>
      <w:ins w:id="96" w:author="jdasovic" w:date="2000-12-14T19:48:00Z">
        <w:r>
          <w:rPr/>
          <w:t>In return for rate relief</w:t>
        </w:r>
      </w:ins>
      <w:del w:id="97" w:author="jdasovic" w:date="2000-12-14T19:48:00Z">
        <w:r>
          <w:rPr/>
          <w:delText xml:space="preserve">To soften the shock Californian consumers will experience, </w:delText>
        </w:r>
      </w:del>
      <w:ins w:id="98" w:author="jdasovic" w:date="2000-12-14T19:54:00Z">
        <w:r>
          <w:rPr/>
          <w:t xml:space="preserve"> California must take </w:t>
        </w:r>
      </w:ins>
      <w:r>
        <w:rPr/>
        <w:t xml:space="preserve">measures </w:t>
      </w:r>
      <w:del w:id="99" w:author="jdasovic" w:date="2000-12-14T19:54:00Z">
        <w:r>
          <w:rPr/>
          <w:delText xml:space="preserve">need to be taken </w:delText>
        </w:r>
      </w:del>
      <w:r>
        <w:rPr/>
        <w:t xml:space="preserve">to protect consumers who cannot </w:t>
      </w:r>
      <w:ins w:id="100" w:author="jdasovic" w:date="2000-12-14T19:55:00Z">
        <w:r>
          <w:rPr/>
          <w:t xml:space="preserve">afford to </w:t>
        </w:r>
      </w:ins>
      <w:r>
        <w:rPr/>
        <w:t xml:space="preserve">pay. </w:t>
      </w:r>
      <w:ins w:id="101" w:author="jdasovic" w:date="2000-12-14T20:00:00Z">
        <w:r>
          <w:rPr/>
          <w:t xml:space="preserve">There are many ways to protect those most at risk, but without rate relief, </w:t>
        </w:r>
      </w:ins>
      <w:del w:id="102" w:author="jdasovic" w:date="2000-12-14T20:00:00Z">
        <w:r>
          <w:rPr/>
          <w:delText xml:space="preserve">As in San Diego, consumers could be allowed to spread the additional cost over time. But if the freeze is not lifted, </w:delText>
        </w:r>
      </w:del>
      <w:r>
        <w:rPr/>
        <w:t>California faces the real possibility that its utilities will go bankrupt and the state will assume financial responsibility. If that’s the case, citizens will end up shouldering the cost anyway in the form of increased taxes rather than rates.</w:t>
      </w:r>
    </w:p>
    <w:p>
      <w:pPr>
        <w:pStyle w:val="Normal"/>
        <w:spacing w:lineRule="auto" w:line="480"/>
        <w:ind w:firstLine="720" w:end="0"/>
        <w:rPr/>
      </w:pPr>
      <w:r>
        <w:rPr/>
        <w:t xml:space="preserve">At least when consumers face </w:t>
      </w:r>
      <w:ins w:id="103" w:author="jdasovic" w:date="2000-12-14T20:02:00Z">
        <w:r>
          <w:rPr/>
          <w:t xml:space="preserve">increased </w:t>
        </w:r>
      </w:ins>
      <w:del w:id="104" w:author="jdasovic" w:date="2000-12-14T20:02:00Z">
        <w:r>
          <w:rPr/>
          <w:delText xml:space="preserve">higher </w:delText>
        </w:r>
      </w:del>
      <w:r>
        <w:rPr/>
        <w:t xml:space="preserve">electricity </w:t>
      </w:r>
      <w:ins w:id="105" w:author="jdasovic" w:date="2000-12-14T20:02:00Z">
        <w:r>
          <w:rPr/>
          <w:t xml:space="preserve">prices </w:t>
        </w:r>
      </w:ins>
      <w:del w:id="106" w:author="jdasovic" w:date="2000-12-14T20:02:00Z">
        <w:r>
          <w:rPr/>
          <w:delText xml:space="preserve">costs </w:delText>
        </w:r>
      </w:del>
      <w:r>
        <w:rPr/>
        <w:t xml:space="preserve">they have the choice of moderating their demand. The rate freeze </w:t>
      </w:r>
      <w:ins w:id="107" w:author="jdasovic" w:date="2000-12-14T20:02:00Z">
        <w:r>
          <w:rPr/>
          <w:t>hides the truth about electricity costs from consumers</w:t>
        </w:r>
      </w:ins>
      <w:del w:id="108" w:author="jdasovic" w:date="2000-12-14T20:02:00Z">
        <w:r>
          <w:rPr/>
          <w:delText>has hidden the true situation from consumers</w:delText>
        </w:r>
      </w:del>
      <w:r>
        <w:rPr/>
        <w:t xml:space="preserve">, most of whom have continued to use as much electricity as before, even though the state faces a dire shortage. Accurate price signals from the market are necessary to encourage </w:t>
      </w:r>
      <w:ins w:id="109" w:author="jdasovic" w:date="2000-12-14T20:03:00Z">
        <w:r>
          <w:rPr/>
          <w:t xml:space="preserve">increased efficiency and </w:t>
        </w:r>
      </w:ins>
      <w:r>
        <w:rPr/>
        <w:t xml:space="preserve">conservation, which will reduce the amount of new generation needed and deliver environmental benefits as well. </w:t>
      </w:r>
    </w:p>
    <w:p>
      <w:pPr>
        <w:pStyle w:val="Normal"/>
        <w:spacing w:lineRule="auto" w:line="480"/>
        <w:ind w:firstLine="720" w:end="0"/>
        <w:rPr/>
      </w:pPr>
      <w:r>
        <w:rPr/>
        <w:t xml:space="preserve">Ultimately, it is the utilities’ responsibility to do everything they can to protect consumers. Sen. Diane Feinstein has asked FERC to mandate reasonable long-term contracts between the utilities and wholesale energy suppliers. </w:t>
      </w:r>
      <w:ins w:id="110" w:author="jdasovic" w:date="2000-12-14T20:04:00Z">
        <w:r>
          <w:rPr/>
          <w:t xml:space="preserve">But mandates aren’t necessary.  </w:t>
        </w:r>
      </w:ins>
      <w:r>
        <w:rPr/>
        <w:t xml:space="preserve">Several municipal utilities have already taken the step. Roseville, Calif. has a deal to buy electricity at 4.9 cents per kilowatt-hour for five years. Its customers will hardly know that an electricity crisis exists.  </w:t>
      </w:r>
    </w:p>
    <w:p>
      <w:pPr>
        <w:pStyle w:val="Normal"/>
        <w:spacing w:lineRule="auto" w:line="480"/>
        <w:ind w:firstLine="720" w:end="0"/>
        <w:rPr/>
      </w:pPr>
      <w:r>
        <w:rPr/>
        <w:t xml:space="preserve">It may be tempting to fix the blame on energy marketers, and force them to sell power to </w:t>
      </w:r>
      <w:del w:id="111" w:author="jdasovic" w:date="2000-12-14T20:04:00Z">
        <w:r>
          <w:rPr/>
          <w:delText xml:space="preserve">financial unstable </w:delText>
        </w:r>
      </w:del>
      <w:ins w:id="112" w:author="jdasovic" w:date="2000-12-14T20:04:00Z">
        <w:r>
          <w:rPr/>
          <w:t>companies made financially unstable by California’s “deregulation” law.</w:t>
        </w:r>
      </w:ins>
      <w:del w:id="113" w:author="jdasovic" w:date="2000-12-14T20:04:00Z">
        <w:r>
          <w:rPr/>
          <w:delText xml:space="preserve">entities, </w:delText>
        </w:r>
      </w:del>
      <w:ins w:id="114" w:author="jdasovic" w:date="2000-12-14T20:04:00Z">
        <w:r>
          <w:rPr/>
          <w:t xml:space="preserve"> </w:t>
        </w:r>
      </w:ins>
      <w:del w:id="115" w:author="jdasovic" w:date="2000-12-14T20:04:00Z">
        <w:r>
          <w:rPr/>
          <w:delText>b</w:delText>
        </w:r>
      </w:del>
      <w:ins w:id="116" w:author="jdasovic" w:date="2000-12-14T20:04:00Z">
        <w:r>
          <w:rPr/>
          <w:t>B</w:t>
        </w:r>
      </w:ins>
      <w:r>
        <w:rPr/>
        <w:t xml:space="preserve">ut that will hurt Roseville and the other Western municipal utilities that </w:t>
      </w:r>
      <w:ins w:id="117" w:author="jdasovic" w:date="2000-12-14T20:05:00Z">
        <w:r>
          <w:rPr/>
          <w:t xml:space="preserve">managed their businesses well and </w:t>
        </w:r>
      </w:ins>
      <w:del w:id="118" w:author="jdasovic" w:date="2000-12-14T20:05:00Z">
        <w:r>
          <w:rPr/>
          <w:delText xml:space="preserve">have </w:delText>
        </w:r>
      </w:del>
      <w:r>
        <w:rPr/>
        <w:t xml:space="preserve">signed long-term supply agreements. The true solution is to encourage a strong forward market, with many market participants, so utilities can </w:t>
      </w:r>
      <w:ins w:id="119" w:author="jdasovic" w:date="2000-12-14T20:05:00Z">
        <w:r>
          <w:rPr/>
          <w:t xml:space="preserve">protect themselves—and more important, consumers—from </w:t>
        </w:r>
      </w:ins>
      <w:del w:id="120" w:author="jdasovic" w:date="2000-12-14T20:05:00Z">
        <w:r>
          <w:rPr/>
          <w:delText xml:space="preserve">hedge out </w:delText>
        </w:r>
      </w:del>
      <w:r>
        <w:rPr/>
        <w:t xml:space="preserve">the volatility </w:t>
      </w:r>
      <w:ins w:id="121" w:author="jdasovic" w:date="2000-12-14T20:05:00Z">
        <w:r>
          <w:rPr/>
          <w:t xml:space="preserve">that will always occur </w:t>
        </w:r>
      </w:ins>
      <w:r>
        <w:rPr/>
        <w:t xml:space="preserve">in </w:t>
      </w:r>
      <w:del w:id="122" w:author="jdasovic" w:date="2000-12-14T20:05:00Z">
        <w:r>
          <w:rPr/>
          <w:delText xml:space="preserve">the </w:delText>
        </w:r>
      </w:del>
      <w:r>
        <w:rPr/>
        <w:t>day-by-day spot power market</w:t>
      </w:r>
      <w:ins w:id="123" w:author="jdasovic" w:date="2000-12-14T20:06:00Z">
        <w:r>
          <w:rPr/>
          <w:t>s</w:t>
        </w:r>
      </w:ins>
      <w:r>
        <w:rPr/>
        <w:t>.</w:t>
      </w:r>
    </w:p>
    <w:p>
      <w:pPr>
        <w:pStyle w:val="Normal"/>
        <w:spacing w:lineRule="auto" w:line="480"/>
        <w:ind w:firstLine="720" w:end="0"/>
        <w:rPr/>
      </w:pPr>
      <w:r>
        <w:rPr/>
        <w:t xml:space="preserve">California should give the electricity market the tools and support it needs and time to work. It should </w:t>
      </w:r>
      <w:ins w:id="124" w:author="jdasovic" w:date="2000-12-14T20:06:00Z">
        <w:r>
          <w:rPr/>
          <w:t xml:space="preserve">quickly </w:t>
        </w:r>
      </w:ins>
      <w:r>
        <w:rPr/>
        <w:t>do everything it can to encourage new generation, including expediting approval for new plants, and encourag</w:t>
      </w:r>
      <w:ins w:id="125" w:author="jdasovic" w:date="2000-12-14T20:06:00Z">
        <w:r>
          <w:rPr/>
          <w:t>ing</w:t>
        </w:r>
      </w:ins>
      <w:del w:id="126" w:author="jdasovic" w:date="2000-12-14T20:06:00Z">
        <w:r>
          <w:rPr/>
          <w:delText>e</w:delText>
        </w:r>
      </w:del>
      <w:r>
        <w:rPr/>
        <w:t xml:space="preserve"> interconnection and access to intrastate transmission lines. If competition is truly allowed to take place, supply will quickly increase to meet demand and prices will decline. But retaining and enforcing artificial price caps </w:t>
      </w:r>
      <w:ins w:id="127" w:author="jdasovic" w:date="2000-12-14T20:07:00Z">
        <w:r>
          <w:rPr/>
          <w:t xml:space="preserve">and other failed regulatory schemes of the past </w:t>
        </w:r>
      </w:ins>
      <w:r>
        <w:rPr/>
        <w:t xml:space="preserve">isn’t the solution. Over the long-term, it will only dry up supply and squeeze prices even higher.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2000-12-14T19:34:00Z</dcterms:created>
  <dc:creator>jmandel</dc:creator>
  <dc:description/>
  <dc:language>en-CA</dc:language>
  <cp:lastModifiedBy>jdasovic</cp:lastModifiedBy>
  <cp:lastPrinted>2000-12-14T11:23:00Z</cp:lastPrinted>
  <dcterms:modified xsi:type="dcterms:W3CDTF">2000-12-14T23:37:00Z</dcterms:modified>
  <cp:revision>14</cp:revision>
  <dc:subject/>
  <dc:title>Electricity Op Ed</dc:title>
</cp:coreProperties>
</file>