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pacing w:val="-3"/>
          <w:sz w:val="24"/>
        </w:rPr>
      </w:pPr>
      <w:r>
        <w:rPr>
          <w:b/>
          <w:spacing w:val="-3"/>
          <w:sz w:val="24"/>
        </w:rPr>
        <w:t>[FORM OF OPINION OF JAMES V. DERRICK, JR., EXECUTIVE VICE PRESIDENT AND GENERAL COUNSEL OF ENRON CORP.]</w:t>
      </w:r>
    </w:p>
    <w:p>
      <w:pPr>
        <w:pStyle w:val="r"/>
        <w:tabs>
          <w:tab w:val="left" w:pos="-720" w:leader="none"/>
          <w:tab w:val="center" w:pos="4680" w:leader="none"/>
        </w:tabs>
        <w:rPr>
          <w:rFonts w:ascii="Times New Roman" w:hAnsi="Times New Roman" w:cs="Times New Roman"/>
          <w:b/>
          <w:spacing w:val="-3"/>
          <w:sz w:val="24"/>
        </w:rPr>
      </w:pPr>
      <w:r>
        <w:rPr>
          <w:rFonts w:cs="Times New Roman" w:ascii="Times New Roman" w:hAnsi="Times New Roman"/>
          <w:b/>
          <w:spacing w:val="-3"/>
          <w:sz w:val="24"/>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t>_____________________,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rPr>
      </w:pPr>
      <w:r>
        <w:rPr>
          <w:rFonts w:cs="Times New Roman"/>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Power Authority of the State of New York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123 Main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White Plains, N.Y. 10601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Ladies and 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723" w:leader="none"/>
        </w:tabs>
        <w:ind w:firstLine="723" w:end="0"/>
        <w:jc w:val="both"/>
        <w:rPr/>
      </w:pPr>
      <w:r>
        <w:rPr>
          <w:spacing w:val="-3"/>
          <w:sz w:val="24"/>
        </w:rPr>
        <w:tab/>
      </w:r>
      <w:r>
        <w:rPr>
          <w:sz w:val="24"/>
        </w:rPr>
        <w:t>As Executive Vice President and General Counsel of Enron Corp., an Oregon corporation (“</w:t>
      </w:r>
      <w:r>
        <w:rPr>
          <w:sz w:val="24"/>
          <w:u w:val="single"/>
        </w:rPr>
        <w:t>Enron</w:t>
      </w:r>
      <w:r>
        <w:rPr>
          <w:sz w:val="24"/>
        </w:rPr>
        <w:t xml:space="preserve">”), I am familiar with the Guaranty executed by Enron in favor of the Power Authority of the State of New York dated as of October ___, 2000 (the “Guaranty”), in connection with the ISDA Master Agreement </w:t>
      </w:r>
      <w:del w:id="0" w:author="Jane Willis" w:date="2000-10-03T03:29:00Z">
        <w:r>
          <w:rPr>
            <w:spacing w:val="-3"/>
            <w:kern w:val="2"/>
            <w:sz w:val="24"/>
          </w:rPr>
          <w:delText>[Option/]</w:delText>
        </w:r>
      </w:del>
      <w:r>
        <w:rPr>
          <w:spacing w:val="-3"/>
          <w:kern w:val="2"/>
          <w:sz w:val="24"/>
        </w:rPr>
        <w:t>dated as of October ___</w:t>
      </w:r>
      <w:del w:id="1" w:author="Jane Willis" w:date="2000-10-03T03:29:00Z">
        <w:r>
          <w:rPr>
            <w:spacing w:val="-3"/>
            <w:kern w:val="2"/>
            <w:sz w:val="24"/>
          </w:rPr>
          <w:delText>____,</w:delText>
        </w:r>
      </w:del>
      <w:r>
        <w:rPr>
          <w:spacing w:val="-3"/>
          <w:kern w:val="2"/>
          <w:sz w:val="24"/>
        </w:rPr>
        <w:t xml:space="preserve"> </w:t>
      </w:r>
      <w:ins w:id="2" w:author="Jane Willis" w:date="2000-10-03T03:29:00Z">
        <w:r>
          <w:rPr>
            <w:spacing w:val="-3"/>
            <w:kern w:val="2"/>
            <w:sz w:val="24"/>
          </w:rPr>
          <w:t>,</w:t>
        </w:r>
      </w:ins>
      <w:r>
        <w:rPr>
          <w:spacing w:val="-3"/>
          <w:kern w:val="2"/>
          <w:sz w:val="24"/>
        </w:rPr>
        <w:t xml:space="preserve"> 2000 between Enron North America Corp. </w:t>
      </w:r>
      <w:del w:id="3" w:author="Jane Willis" w:date="2000-10-03T03:29:00Z">
        <w:r>
          <w:rPr>
            <w:spacing w:val="-3"/>
            <w:kern w:val="2"/>
            <w:sz w:val="24"/>
          </w:rPr>
          <w:delText>Asia-Pacific/Africa/China</w:delText>
        </w:r>
      </w:del>
      <w:r>
        <w:rPr>
          <w:spacing w:val="-3"/>
          <w:kern w:val="2"/>
          <w:sz w:val="24"/>
        </w:rPr>
        <w:t>and the Power Authority of the State of New York.</w:t>
      </w:r>
      <w:r>
        <w:rPr>
          <w:sz w:val="24"/>
        </w:rPr>
        <w:t xml:space="preserve">  </w:t>
      </w:r>
      <w:r>
        <w:rPr>
          <w:spacing w:val="-3"/>
          <w:sz w:val="24"/>
        </w:rPr>
        <w:t xml:space="preserve">In such capacity, I am also familiar with the Amended and Restated Articles of Incorporation and Bylaws of Enron.  </w:t>
      </w:r>
      <w:r>
        <w:rPr>
          <w:sz w:val="24"/>
        </w:rPr>
        <w:t>All capitalized terms used but not defined herein have the respective meanings given such terms in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jc w:val="both"/>
        <w:rPr/>
      </w:pPr>
      <w:r>
        <w:rPr>
          <w:spacing w:val="-3"/>
          <w:sz w:val="24"/>
        </w:rPr>
        <w:tab/>
        <w:t>In rendering the opinions hereinafter set forth, I (or other attorneys in the Enron legal department) examined the</w:t>
      </w:r>
      <w:r>
        <w:rPr>
          <w:sz w:val="24"/>
        </w:rPr>
        <w:t xml:space="preserve"> Guaranty, </w:t>
      </w:r>
      <w:r>
        <w:rPr>
          <w:spacing w:val="-3"/>
          <w:sz w:val="24"/>
        </w:rPr>
        <w:t>and relied upon original, photostatic or certified copies of such agreements, documents, instruments, corporate records, and certificates of officers of Enron and of public officials as I (or such attorneys) deemed relevant and necessary as the basis for the opinions hereinafter expressed.  In such examination, I (or such attorneys) assumed the genuineness of all signatures (other than signatures of officers of Enron on the Guaranty), the authenticity of all documents submitted to me (or such attorneys) as originals, and the conformity to original documents of all documents submitted to me (or such attorneys) as photostatic or certified copies.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Based on the foregoing, and subject to the assumptions, qualifications and explanations set forth herein, I am of the opinion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1.</w:t>
        <w:tab/>
        <w:t>Enron is a corporation duly incorporated, validly existing and in good standing under the laws of the State of Oregon.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2.</w:t>
        <w:tab/>
        <w:t>The execution, delivery and performance by Enron of the Guaranty is within its corporate powers.  The Guaranty has been duly authorized by all necessary corporate action of Enron, and have been duly executed and delivered by Enron.</w:t>
      </w:r>
    </w:p>
    <w:p>
      <w:pPr>
        <w:pStyle w:val="Normal"/>
        <w:suppressAutoHyphens w:val="true"/>
        <w:overflowPunct w:val="false"/>
        <w:autoSpaceDE w:val="false"/>
        <w:ind w:firstLine="720" w:start="720" w:end="0"/>
        <w:jc w:val="both"/>
        <w:rPr>
          <w:spacing w:val="-3"/>
          <w:sz w:val="24"/>
        </w:rPr>
      </w:pPr>
      <w:r>
        <w:rPr>
          <w:spacing w:val="-3"/>
          <w:sz w:val="24"/>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The opinions set forth above are subject in all respects to the following qualifications:</w:t>
      </w:r>
    </w:p>
    <w:p>
      <w:pPr>
        <w:pStyle w:val="BodyText"/>
        <w:rPr>
          <w:spacing w:val="-3"/>
          <w:sz w:val="24"/>
        </w:rPr>
      </w:pPr>
      <w:r>
        <w:rPr>
          <w:spacing w:val="-3"/>
          <w:sz w:val="24"/>
        </w:rPr>
      </w:r>
    </w:p>
    <w:p>
      <w:pPr>
        <w:pStyle w:val="BodyText"/>
        <w:rPr/>
      </w:pPr>
      <w:r>
        <w:rPr/>
        <w:tab/>
        <w:t>(a)</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rPr>
      </w:pPr>
      <w:r>
        <w:rPr>
          <w:spacing w:val="-3"/>
          <w:sz w:val="24"/>
        </w:rPr>
      </w:r>
    </w:p>
    <w:p>
      <w:pPr>
        <w:pStyle w:val="BodyText"/>
        <w:tabs>
          <w:tab w:val="clear" w:pos="0"/>
          <w:tab w:val="clear" w:pos="3600"/>
          <w:tab w:val="clear" w:pos="4320"/>
          <w:tab w:val="left" w:pos="-1440" w:leader="none"/>
          <w:tab w:val="left" w:pos="-720" w:leader="none"/>
          <w:tab w:val="left" w:pos="-360" w:leader="none"/>
          <w:tab w:val="left" w:pos="-18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(b)</w:t>
        <w:tab/>
        <w:t xml:space="preserve">I am a member of the bar of the State of Texas.  This opinion relates solely to matters of Texas law, federal law and the Oregon Business Corporation Act.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Indent3"/>
        <w:rPr/>
      </w:pPr>
      <w:r>
        <w:rPr/>
        <w:t>This opinion is furnished in connection with the transactions contemplated by the Guaranty and may not be relied upon in connection with any other transaction or by any person other than you; provided, however, _______________________ may rely upon this opinion for purposes of rendering its opinion in connection with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ab/>
        <w:tab/>
        <w:tab/>
        <w:tab/>
        <w:t>Very truly yours,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op347coa.doc</w:t>
    </w:r>
    <w:r>
      <w:rPr>
        <w:sz w:val="16"/>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outlineLvl w:val="0"/>
    </w:pPr>
    <w:rPr>
      <w:b/>
      <w:spacing w:val="-3"/>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spacing w:val="-3"/>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pPr>
    <w:rPr>
      <w:spacing w:val="-3"/>
      <w:sz w:val="24"/>
    </w:rPr>
  </w:style>
  <w:style w:type="paragraph" w:styleId="BodyTextIndent3">
    <w:name w:val="Body Text Indent 3"/>
    <w:basedOn w:val="Normal"/>
    <w:qFormat/>
    <w:pPr>
      <w:ind w:firstLine="720" w:start="0" w:end="0"/>
      <w:jc w:val="both"/>
    </w:pPr>
    <w:rPr>
      <w:sz w:val="24"/>
    </w:rPr>
  </w:style>
  <w:style w:type="paragraph" w:styleId="BodyTextIndent2">
    <w:name w:val="Body Text Indent 2"/>
    <w:basedOn w:val="Normal"/>
    <w:qFormat/>
    <w:pPr>
      <w:spacing w:lineRule="atLeast" w:line="240"/>
      <w:ind w:firstLine="720" w:start="720" w:end="0"/>
    </w:pPr>
    <w:rPr>
      <w:color w:val="000000"/>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2000-10-18T18:47:00Z</dcterms:created>
  <dc:creator>Enron</dc:creator>
  <dc:description/>
  <dc:language>en-CA</dc:language>
  <cp:lastModifiedBy>cabrams</cp:lastModifiedBy>
  <cp:lastPrinted>2000-09-28T14:44:00Z</cp:lastPrinted>
  <dcterms:modified xsi:type="dcterms:W3CDTF">2000-10-18T18:49:00Z</dcterms:modified>
  <cp:revision>3</cp:revision>
  <dc:subject/>
  <dc:title>	December _____, 1997</dc:title>
</cp:coreProperties>
</file>