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[FORM OF OPINION OF JAMES V. DERRICK, JR., EXECUTIVE VICE PRESIDENT AND GENERAL COUNSEL OF ENRON CORP.]</w:t>
      </w:r>
    </w:p>
    <w:p>
      <w:pPr>
        <w:pStyle w:val="Normal"/>
        <w:tabs>
          <w:tab w:val="clear" w:pos="720"/>
          <w:tab w:val="left" w:pos="0" w:leader="none"/>
          <w:tab w:val="left" w:pos="3802" w:leader="none"/>
          <w:tab w:val="right" w:pos="5877" w:leader="none"/>
        </w:tabs>
        <w:ind w:start="3802" w:end="0"/>
        <w:rPr>
          <w:rFonts w:ascii="Times New Roman" w:hAnsi="Times New Roman" w:cs="Times New Roman"/>
          <w:b/>
          <w:bCs/>
        </w:rPr>
      </w:pPr>
      <w:r>
        <w:rPr>
          <w:rFonts w:cs="Times New Roman" w:ascii="Times New Roman" w:hAnsi="Times New Roman"/>
          <w:b/>
          <w:bCs/>
        </w:rPr>
        <w:t>DRAFT DATED 9-27-00</w:t>
      </w:r>
    </w:p>
    <w:p>
      <w:pPr>
        <w:pStyle w:val="Normal"/>
        <w:tabs>
          <w:tab w:val="clear" w:pos="720"/>
          <w:tab w:val="left" w:pos="0" w:leader="none"/>
          <w:tab w:val="left" w:pos="3802" w:leader="none"/>
          <w:tab w:val="right" w:pos="5877" w:leader="none"/>
        </w:tabs>
        <w:ind w:start="3802" w:end="0"/>
        <w:rPr>
          <w:rFonts w:ascii="Times New Roman" w:hAnsi="Times New Roman" w:cs="Times New Roman"/>
          <w:b/>
          <w:bCs/>
        </w:rPr>
      </w:pPr>
      <w:r>
        <w:rPr>
          <w:rFonts w:cs="Times New Roman" w:ascii="Times New Roman" w:hAnsi="Times New Roman"/>
          <w:b/>
          <w:bCs/>
        </w:rPr>
      </w:r>
    </w:p>
    <w:p>
      <w:pPr>
        <w:pStyle w:val="Normal"/>
        <w:tabs>
          <w:tab w:val="clear" w:pos="720"/>
          <w:tab w:val="left" w:pos="0" w:leader="none"/>
          <w:tab w:val="left" w:pos="3802" w:leader="none"/>
          <w:tab w:val="right" w:pos="5877" w:leader="none"/>
        </w:tabs>
        <w:ind w:start="3802" w:end="0"/>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3802" w:leader="none"/>
          <w:tab w:val="right" w:pos="5877" w:leader="none"/>
        </w:tabs>
        <w:ind w:start="3802" w:end="0"/>
        <w:rPr>
          <w:rFonts w:ascii="Times New Roman" w:hAnsi="Times New Roman" w:cs="Times New Roman"/>
          <w:ins w:id="1" w:author="cabrams" w:date="2000-09-21T11:46:00Z"/>
        </w:rPr>
      </w:pPr>
      <w:ins w:id="0" w:author="cabrams" w:date="2000-09-21T11:46:00Z">
        <w:r>
          <w:rPr>
            <w:rFonts w:cs="Times New Roman" w:ascii="Times New Roman" w:hAnsi="Times New Roman"/>
          </w:rPr>
        </w:r>
      </w:ins>
    </w:p>
    <w:p>
      <w:pPr>
        <w:pStyle w:val="Normal"/>
        <w:tabs>
          <w:tab w:val="clear" w:pos="720"/>
          <w:tab w:val="left" w:pos="0" w:leader="none"/>
          <w:tab w:val="left" w:pos="3802" w:leader="none"/>
          <w:tab w:val="right" w:pos="5877" w:leader="none"/>
        </w:tabs>
        <w:ind w:start="3802" w:end="0"/>
        <w:rPr>
          <w:rFonts w:ascii="Times New Roman" w:hAnsi="Times New Roman" w:cs="Times New Roman"/>
          <w:ins w:id="3" w:author="cabrams" w:date="2000-09-21T11:46:00Z"/>
        </w:rPr>
      </w:pPr>
      <w:ins w:id="2" w:author="cabrams" w:date="2000-09-21T11:46:00Z">
        <w:r>
          <w:rPr>
            <w:rFonts w:cs="Times New Roman" w:ascii="Times New Roman" w:hAnsi="Times New Roman"/>
          </w:rPr>
        </w:r>
      </w:ins>
    </w:p>
    <w:p>
      <w:pPr>
        <w:pStyle w:val="Normal"/>
        <w:tabs>
          <w:tab w:val="clear" w:pos="720"/>
          <w:tab w:val="left" w:pos="0" w:leader="none"/>
          <w:tab w:val="left" w:pos="3802" w:leader="none"/>
          <w:tab w:val="right" w:pos="5877" w:leader="none"/>
        </w:tabs>
        <w:ind w:start="3802" w:end="0"/>
        <w:rPr>
          <w:rFonts w:ascii="Times New Roman" w:hAnsi="Times New Roman" w:cs="Times New Roman"/>
        </w:rPr>
      </w:pPr>
      <w:r>
        <w:rPr>
          <w:rFonts w:cs="Times New Roman" w:ascii="Times New Roman" w:hAnsi="Times New Roman"/>
        </w:rPr>
        <w:t>September ___, 2000</w:t>
      </w:r>
    </w:p>
    <w:p>
      <w:pPr>
        <w:pStyle w:val="Header"/>
        <w:tabs>
          <w:tab w:val="clear" w:pos="4320"/>
          <w:tab w:val="clear" w:pos="8640"/>
          <w:tab w:val="left" w:pos="0" w:leader="none"/>
          <w:tab w:val="left" w:pos="3802" w:leader="none"/>
          <w:tab w:val="right" w:pos="5877" w:leader="none"/>
        </w:tabs>
        <w:rPr>
          <w:rFonts w:ascii="Times New Roman" w:hAnsi="Times New Roman" w:cs="Times New Roman"/>
        </w:rPr>
      </w:pPr>
      <w:r>
        <w:rPr>
          <w:rFonts w:cs="Times New Roman" w:ascii="Times New Roman" w:hAnsi="Times New Roman"/>
        </w:rPr>
      </w:r>
    </w:p>
    <w:p>
      <w:pPr>
        <w:pStyle w:val="Normal"/>
        <w:tabs>
          <w:tab w:val="clear" w:pos="720"/>
          <w:tab w:val="left" w:pos="0" w:leader="none"/>
          <w:tab w:val="right" w:pos="5784" w:leader="none"/>
        </w:tabs>
        <w:rPr>
          <w:rFonts w:ascii="Times New Roman" w:hAnsi="Times New Roman" w:cs="Times New Roman"/>
        </w:rPr>
      </w:pPr>
      <w:r>
        <w:rPr>
          <w:rFonts w:cs="Times New Roman" w:ascii="Times New Roman" w:hAnsi="Times New Roman"/>
        </w:rPr>
        <w:t>Royal Bank of Canada</w:t>
      </w:r>
    </w:p>
    <w:p>
      <w:pPr>
        <w:pStyle w:val="Normal"/>
        <w:widowControl/>
        <w:tabs>
          <w:tab w:val="clear" w:pos="720"/>
          <w:tab w:val="left" w:pos="3762" w:leader="none"/>
          <w:tab w:val="left" w:pos="4230" w:leader="none"/>
          <w:tab w:val="left" w:pos="9360" w:leader="none"/>
        </w:tabs>
        <w:autoSpaceDE w:val="false"/>
        <w:jc w:val="both"/>
        <w:rPr>
          <w:ins w:id="7" w:author="cabrams" w:date="2000-09-27T15:11:00Z"/>
        </w:rPr>
      </w:pPr>
      <w:ins w:id="4" w:author="cabrams" w:date="2000-09-27T15:11:00Z">
        <w:r>
          <w:rPr>
            <w:rFonts w:cs="Times New Roman" w:ascii="Times New Roman" w:hAnsi="Times New Roman"/>
            <w:szCs w:val="22"/>
          </w:rPr>
          <w:t>17</w:t>
        </w:r>
      </w:ins>
      <w:ins w:id="5" w:author="cabrams" w:date="2000-09-27T15:11:00Z">
        <w:r>
          <w:rPr>
            <w:rFonts w:cs="Times New Roman" w:ascii="Times New Roman" w:hAnsi="Times New Roman"/>
            <w:szCs w:val="22"/>
            <w:vertAlign w:val="superscript"/>
          </w:rPr>
          <w:t>th</w:t>
        </w:r>
      </w:ins>
      <w:ins w:id="6" w:author="cabrams" w:date="2000-09-27T15:11:00Z">
        <w:r>
          <w:rPr>
            <w:rFonts w:cs="Times New Roman" w:ascii="Times New Roman" w:hAnsi="Times New Roman"/>
            <w:szCs w:val="22"/>
          </w:rPr>
          <w:t xml:space="preserve"> Floor, South Tower</w:t>
        </w:r>
      </w:ins>
    </w:p>
    <w:p>
      <w:pPr>
        <w:pStyle w:val="Normal"/>
        <w:widowControl/>
        <w:tabs>
          <w:tab w:val="clear" w:pos="720"/>
          <w:tab w:val="left" w:pos="3762" w:leader="none"/>
          <w:tab w:val="left" w:pos="4230" w:leader="none"/>
          <w:tab w:val="left" w:pos="9360" w:leader="none"/>
        </w:tabs>
        <w:autoSpaceDE w:val="false"/>
        <w:jc w:val="both"/>
        <w:rPr>
          <w:rFonts w:ascii="Times New Roman" w:hAnsi="Times New Roman" w:cs="Times New Roman"/>
          <w:szCs w:val="22"/>
          <w:ins w:id="9" w:author="cabrams" w:date="2000-09-27T15:11:00Z"/>
        </w:rPr>
      </w:pPr>
      <w:ins w:id="8" w:author="cabrams" w:date="2000-09-27T15:11:00Z">
        <w:r>
          <w:rPr>
            <w:rFonts w:cs="Times New Roman" w:ascii="Times New Roman" w:hAnsi="Times New Roman"/>
            <w:szCs w:val="22"/>
          </w:rPr>
          <w:t>Royal Bank Plaza</w:t>
        </w:r>
      </w:ins>
    </w:p>
    <w:p>
      <w:pPr>
        <w:pStyle w:val="Normal"/>
        <w:widowControl/>
        <w:tabs>
          <w:tab w:val="clear" w:pos="720"/>
          <w:tab w:val="left" w:pos="3762" w:leader="none"/>
          <w:tab w:val="left" w:pos="4230" w:leader="none"/>
          <w:tab w:val="left" w:pos="9360" w:leader="none"/>
        </w:tabs>
        <w:autoSpaceDE w:val="false"/>
        <w:jc w:val="both"/>
        <w:rPr>
          <w:rFonts w:ascii="Times New Roman" w:hAnsi="Times New Roman" w:cs="Times New Roman"/>
          <w:szCs w:val="22"/>
          <w:ins w:id="11" w:author="cabrams" w:date="2000-09-27T15:11:00Z"/>
        </w:rPr>
      </w:pPr>
      <w:ins w:id="10" w:author="cabrams" w:date="2000-09-27T15:11:00Z">
        <w:r>
          <w:rPr>
            <w:rFonts w:cs="Times New Roman" w:ascii="Times New Roman" w:hAnsi="Times New Roman"/>
            <w:szCs w:val="22"/>
          </w:rPr>
          <w:t>200 Bay Street</w:t>
        </w:r>
      </w:ins>
    </w:p>
    <w:p>
      <w:pPr>
        <w:pStyle w:val="Normal"/>
        <w:widowControl/>
        <w:tabs>
          <w:tab w:val="clear" w:pos="720"/>
          <w:tab w:val="left" w:pos="3762" w:leader="none"/>
          <w:tab w:val="left" w:pos="4230" w:leader="none"/>
          <w:tab w:val="left" w:pos="9360" w:leader="none"/>
        </w:tabs>
        <w:autoSpaceDE w:val="false"/>
        <w:jc w:val="both"/>
        <w:rPr>
          <w:rFonts w:ascii="Times New Roman" w:hAnsi="Times New Roman" w:cs="Times New Roman"/>
          <w:szCs w:val="22"/>
          <w:ins w:id="13" w:author="cabrams" w:date="2000-09-27T15:11:00Z"/>
        </w:rPr>
      </w:pPr>
      <w:ins w:id="12" w:author="cabrams" w:date="2000-09-27T15:11:00Z">
        <w:r>
          <w:rPr>
            <w:rFonts w:cs="Times New Roman" w:ascii="Times New Roman" w:hAnsi="Times New Roman"/>
            <w:szCs w:val="22"/>
          </w:rPr>
          <w:t>Toronto, Ontario  M5J 2J5</w:t>
        </w:r>
      </w:ins>
    </w:p>
    <w:p>
      <w:pPr>
        <w:pStyle w:val="Header"/>
        <w:tabs>
          <w:tab w:val="clear" w:pos="4320"/>
          <w:tab w:val="clear" w:pos="8640"/>
          <w:tab w:val="left" w:pos="0" w:leader="none"/>
          <w:tab w:val="right" w:pos="5784" w:leader="none"/>
        </w:tabs>
        <w:rPr>
          <w:rFonts w:ascii="Times New Roman" w:hAnsi="Times New Roman" w:cs="Times New Roman"/>
          <w:szCs w:val="22"/>
        </w:rPr>
      </w:pPr>
      <w:r>
        <w:rPr>
          <w:rFonts w:cs="Times New Roman" w:ascii="Times New Roman" w:hAnsi="Times New Roman"/>
          <w:szCs w:val="22"/>
        </w:rPr>
      </w:r>
    </w:p>
    <w:p>
      <w:pPr>
        <w:pStyle w:val="Normal"/>
        <w:tabs>
          <w:tab w:val="clear" w:pos="720"/>
          <w:tab w:val="left" w:pos="0" w:leader="none"/>
          <w:tab w:val="right" w:pos="5784" w:leader="none"/>
        </w:tabs>
        <w:rPr>
          <w:rFonts w:ascii="Times New Roman" w:hAnsi="Times New Roman" w:cs="Times New Roman"/>
        </w:rPr>
      </w:pPr>
      <w:r>
        <w:rPr>
          <w:rFonts w:cs="Times New Roman" w:ascii="Times New Roman" w:hAnsi="Times New Roman"/>
        </w:rPr>
      </w:r>
    </w:p>
    <w:p>
      <w:pPr>
        <w:pStyle w:val="Normal"/>
        <w:tabs>
          <w:tab w:val="clear" w:pos="720"/>
          <w:tab w:val="left" w:pos="0" w:leader="none"/>
        </w:tabs>
        <w:rPr>
          <w:rFonts w:ascii="Times New Roman" w:hAnsi="Times New Roman" w:cs="Times New Roman"/>
        </w:rPr>
      </w:pPr>
      <w:r>
        <w:rPr>
          <w:rFonts w:cs="Times New Roman" w:ascii="Times New Roman" w:hAnsi="Times New Roman"/>
        </w:rPr>
        <w:t>Ladies and Gentlemen:</w:t>
      </w:r>
    </w:p>
    <w:p>
      <w:pPr>
        <w:pStyle w:val="Header"/>
        <w:tabs>
          <w:tab w:val="clear" w:pos="4320"/>
          <w:tab w:val="clear" w:pos="8640"/>
          <w:tab w:val="left" w:pos="0" w:leader="none"/>
        </w:tabs>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723" w:leader="none"/>
        </w:tabs>
        <w:ind w:firstLine="723" w:end="0"/>
        <w:jc w:val="both"/>
        <w:rPr/>
      </w:pPr>
      <w:r>
        <w:rPr>
          <w:rFonts w:cs="Times New Roman" w:ascii="Times New Roman" w:hAnsi="Times New Roman"/>
        </w:rPr>
        <w:t>As Executive Vice President and General Counsel of Enron Corp., an Oregon corporation (“</w:t>
      </w:r>
      <w:r>
        <w:rPr>
          <w:rFonts w:cs="Times New Roman" w:ascii="Times New Roman" w:hAnsi="Times New Roman"/>
          <w:u w:val="single"/>
        </w:rPr>
        <w:t>Enron</w:t>
      </w:r>
      <w:r>
        <w:rPr>
          <w:rFonts w:cs="Times New Roman" w:ascii="Times New Roman" w:hAnsi="Times New Roman"/>
        </w:rPr>
        <w:t>”), I am familiar with the Enron Corp. Guaranty, dated as of September ___, 2000, (the “Guaranty”) in favor of the Royal Bank of Canada in connection with the swap transaction, pursuant to the ISDA Master Agreement and the related Confirmation</w:t>
      </w:r>
      <w:ins w:id="14" w:author="cabrams" w:date="2000-09-27T14:40:00Z">
        <w:r>
          <w:rPr>
            <w:rFonts w:cs="Times New Roman" w:ascii="Times New Roman" w:hAnsi="Times New Roman"/>
          </w:rPr>
          <w:t>s</w:t>
        </w:r>
      </w:ins>
      <w:r>
        <w:rPr>
          <w:rFonts w:cs="Times New Roman" w:ascii="Times New Roman" w:hAnsi="Times New Roman"/>
        </w:rPr>
        <w:t xml:space="preserve">, each dated as of September___, 2000, between Royal Bank of Canada and Enron Canada Corp.  </w:t>
      </w:r>
      <w:r>
        <w:rPr>
          <w:rFonts w:cs="Times New Roman" w:ascii="Times New Roman" w:hAnsi="Times New Roman"/>
          <w:spacing w:val="-3"/>
        </w:rPr>
        <w:t xml:space="preserve">In such capacity, I am also familiar with the Amended and Restated Articles of Incorporation and Bylaws of Enron.  </w:t>
      </w:r>
      <w:r>
        <w:rPr>
          <w:rFonts w:cs="Times New Roman" w:ascii="Times New Roman" w:hAnsi="Times New Roman"/>
        </w:rPr>
        <w:t>All capitalized terms used but not defined herein have the respective meanings given such terms in the Guaranty.</w:t>
      </w:r>
    </w:p>
    <w:p>
      <w:pPr>
        <w:pStyle w:val="Normal"/>
        <w:tabs>
          <w:tab w:val="clear" w:pos="720"/>
          <w:tab w:val="left" w:pos="0" w:leader="none"/>
          <w:tab w:val="left" w:pos="723" w:leader="none"/>
        </w:tabs>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723" w:leader="none"/>
        </w:tabs>
        <w:ind w:firstLine="723" w:end="0"/>
        <w:jc w:val="both"/>
        <w:rPr>
          <w:rFonts w:ascii="Times New Roman" w:hAnsi="Times New Roman" w:cs="Times New Roman"/>
        </w:rPr>
      </w:pPr>
      <w:r>
        <w:rPr>
          <w:rFonts w:cs="Times New Roman" w:ascii="Times New Roman" w:hAnsi="Times New Roman"/>
        </w:rPr>
        <w:t>Before rendering the opinion hereinafter set forth, I (or other attorneys with Enron's legal department acting under my direction) have examined the Guaranty, and have examined and relied upon originals or photostatic or certified copies of such corporate records, certificates of officers of Enron and of public officials, and such agreements, documents and instruments as I or such other attorneys have deemed relevant and necessary as the basis for the opinions hereinafter expressed.  In such examination, I or such other attorneys assumed the genuineness of all signatures (other than signatures of officers of Enron on the Guaranty), the authenticity of all documents submitted to us as originals, and the conformity to original documents of all documents submitted to us as photostatic or certified copies.</w:t>
      </w:r>
    </w:p>
    <w:p>
      <w:pPr>
        <w:pStyle w:val="Normal"/>
        <w:tabs>
          <w:tab w:val="clear" w:pos="720"/>
          <w:tab w:val="left" w:pos="0" w:leader="none"/>
          <w:tab w:val="left" w:pos="723" w:leader="none"/>
        </w:tabs>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723" w:leader="none"/>
        </w:tabs>
        <w:ind w:firstLine="723" w:end="0"/>
        <w:jc w:val="both"/>
        <w:rPr>
          <w:rFonts w:ascii="Times New Roman" w:hAnsi="Times New Roman" w:cs="Times New Roman"/>
        </w:rPr>
      </w:pPr>
      <w:r>
        <w:rPr>
          <w:rFonts w:cs="Times New Roman" w:ascii="Times New Roman" w:hAnsi="Times New Roman"/>
        </w:rPr>
        <w:t>Based on the foregoing, and subject to the assumptions, qualifications and explanations set forth herein, I am of the opinion that:</w:t>
      </w:r>
    </w:p>
    <w:p>
      <w:pPr>
        <w:pStyle w:val="Normal"/>
        <w:tabs>
          <w:tab w:val="clear" w:pos="720"/>
          <w:tab w:val="left" w:pos="0" w:leader="none"/>
          <w:tab w:val="left" w:pos="723" w:leader="none"/>
        </w:tabs>
        <w:rPr>
          <w:rFonts w:ascii="Times New Roman" w:hAnsi="Times New Roman" w:cs="Times New Roman"/>
        </w:rPr>
      </w:pPr>
      <w:r>
        <w:rPr>
          <w:rFonts w:cs="Times New Roman" w:ascii="Times New Roman" w:hAnsi="Times New Roman"/>
        </w:rPr>
      </w:r>
    </w:p>
    <w:p>
      <w:pPr>
        <w:pStyle w:val="BodyTextIndent2"/>
        <w:rPr/>
      </w:pPr>
      <w:r>
        <w:rPr/>
        <w:t>1.</w:t>
        <w:tab/>
        <w:t xml:space="preserve">Enron is a corporation duly incorporated, validly existing and in good standing under the laws of the state of Oregon.  </w:t>
      </w:r>
    </w:p>
    <w:p>
      <w:pPr>
        <w:pStyle w:val="Normal"/>
        <w:tabs>
          <w:tab w:val="clear" w:pos="720"/>
          <w:tab w:val="left" w:pos="0" w:leader="none"/>
          <w:tab w:val="left" w:pos="1471" w:leader="none"/>
        </w:tabs>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1454" w:leader="none"/>
        </w:tabs>
        <w:ind w:firstLine="1454" w:end="0"/>
        <w:jc w:val="both"/>
        <w:rPr>
          <w:rFonts w:ascii="Times New Roman" w:hAnsi="Times New Roman" w:cs="Times New Roman"/>
        </w:rPr>
      </w:pPr>
      <w:r>
        <w:rPr>
          <w:rFonts w:cs="Times New Roman" w:ascii="Times New Roman" w:hAnsi="Times New Roman"/>
        </w:rPr>
        <w:t>2.</w:t>
        <w:tab/>
        <w:t>The execution, delivery and performance by Enron of the Guaranty are within Enron's corporate powers.  The Guaranty has been duly authorized by all necessary corporate action of Enron and has been duly executed and delivered by Enron.</w:t>
      </w:r>
    </w:p>
    <w:p>
      <w:pPr>
        <w:pStyle w:val="Normal"/>
        <w:tabs>
          <w:tab w:val="clear" w:pos="720"/>
          <w:tab w:val="left" w:pos="0" w:leader="none"/>
          <w:tab w:val="left" w:pos="1454" w:leader="none"/>
        </w:tabs>
        <w:rPr>
          <w:rFonts w:ascii="Times New Roman" w:hAnsi="Times New Roman" w:cs="Times New Roman"/>
        </w:rPr>
      </w:pPr>
      <w:r>
        <w:rPr>
          <w:rFonts w:cs="Times New Roman" w:ascii="Times New Roman" w:hAnsi="Times New Roman"/>
        </w:rPr>
      </w:r>
    </w:p>
    <w:p>
      <w:pPr>
        <w:pStyle w:val="BodyTextIndent3"/>
        <w:rPr/>
      </w:pPr>
      <w:r>
        <w:rPr/>
        <w:t>3.</w:t>
        <w:tab/>
        <w:t>The execution, delivery and performance by Enron of the Guaranty and the consummation by Enron of the transactions evidenced thereby do not constitute a contravention or constitute a default under (a) Enron's Amended and Restated Articles of Incorporation, as amended, or By-laws, as amended, (b) any judgment, injunction, order or decree known to me to be binding upon Enron or (c) any contractual or legal restriction contained in any material (meaning for the purposes of this opinion those creating a monetary liability of $100,000,000 or more) indenture, loan or credit agreement, receivables sale or financing agreement, lease financing agreement, capital lease, mortgage, security agreement, bond or note, or any guaranty of any of such obligations known to me to which Enron is subject.</w:t>
      </w:r>
    </w:p>
    <w:p>
      <w:pPr>
        <w:pStyle w:val="BodyTextIndent3"/>
        <w:rPr/>
      </w:pPr>
      <w:r>
        <w:rPr/>
      </w:r>
    </w:p>
    <w:p>
      <w:pPr>
        <w:pStyle w:val="BodyTextIndent"/>
        <w:ind w:firstLine="720" w:end="0"/>
        <w:rPr/>
      </w:pPr>
      <w:r>
        <w:rPr/>
        <w:tab/>
        <w:t>4.</w:t>
        <w:tab/>
        <w:t>The execution, delivery and performance by Enron of the Guaranty will not result in the creation or imposition of any lien, security interest, or other charge or encumbrance on any asset of Enron, other than (a) pursuant to the Guaranty or (b) those that would not materially and adversely affect (i) the business, consolidated financial position or consolidated results of operations of Enron and its subsidiaries taken as a whole, or (ii) the ability of Enron to perform its obligations under the Guaranty.</w:t>
      </w:r>
    </w:p>
    <w:p>
      <w:pPr>
        <w:pStyle w:val="Normal"/>
        <w:tabs>
          <w:tab w:val="clear" w:pos="720"/>
          <w:tab w:val="left" w:pos="0" w:leader="none"/>
          <w:tab w:val="left" w:pos="1454" w:leader="none"/>
        </w:tabs>
        <w:ind w:firstLine="1454" w:end="0"/>
        <w:jc w:val="both"/>
        <w:rPr>
          <w:rFonts w:ascii="Times New Roman" w:hAnsi="Times New Roman" w:cs="Times New Roman"/>
        </w:rPr>
      </w:pPr>
      <w:r>
        <w:rPr>
          <w:rFonts w:cs="Times New Roman" w:ascii="Times New Roman" w:hAnsi="Times New Roman"/>
        </w:rPr>
      </w:r>
    </w:p>
    <w:p>
      <w:pPr>
        <w:pStyle w:val="BodyTextIndent3"/>
        <w:rPr/>
      </w:pPr>
      <w:r>
        <w:rPr/>
        <w:t>5.</w:t>
        <w:tab/>
        <w:t>Except as disclosed in any of the following reports of Enron, namely, (i) the Annual Report to Shareholders for the year ended December 31, 1999, (ii) the Annual Report on Form 10-K for the year ended December 31, 1999, (iii) the Quarterly Report on Form 10-Q for the periods ended March 31, 2000 and June 30, 2000, and (iv) the definitive proxy statement with respect to its Annual Meeting of Stockholders held May 2, 2000, to my knowledge, there is no action, suit or proceeding pending or threatened against Enron or any of its subsidiaries before any court or arbitrator or any governmental body, agency or official (a) with respect to the Guaranty or (b) in which there is a reasonable possibility of an adverse decision that would materially and adversely affect the business, consolidated financial position or consolidated results of operations    of Enron and its subsidiaries taken as a whole or the ability of Enron to perform its obligations under the Guaranty.</w:t>
      </w:r>
    </w:p>
    <w:p>
      <w:pPr>
        <w:pStyle w:val="Normal"/>
        <w:tabs>
          <w:tab w:val="clear" w:pos="720"/>
          <w:tab w:val="left" w:pos="0" w:leader="none"/>
          <w:tab w:val="left" w:pos="1454" w:leader="none"/>
        </w:tabs>
        <w:rPr>
          <w:rFonts w:ascii="Times New Roman" w:hAnsi="Times New Roman" w:cs="Times New Roman"/>
        </w:rPr>
      </w:pPr>
      <w:r>
        <w:rPr>
          <w:rFonts w:cs="Times New Roman" w:ascii="Times New Roman" w:hAnsi="Times New Roman"/>
        </w:rPr>
      </w:r>
    </w:p>
    <w:p>
      <w:pPr>
        <w:pStyle w:val="BodyTextIndent"/>
        <w:rPr/>
      </w:pPr>
      <w:r>
        <w:rPr/>
        <w:t>5.</w:t>
        <w:tab/>
        <w:t>Enron is not an “investment company” within the meaning of the Investment Company Act of 1940, as amended.</w:t>
      </w:r>
    </w:p>
    <w:p>
      <w:pPr>
        <w:pStyle w:val="Normal"/>
        <w:tabs>
          <w:tab w:val="clear" w:pos="720"/>
          <w:tab w:val="left" w:pos="0" w:leader="none"/>
          <w:tab w:val="left" w:pos="1453" w:leader="none"/>
          <w:tab w:val="left" w:pos="2184" w:leader="none"/>
        </w:tabs>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1454" w:leader="none"/>
        </w:tabs>
        <w:ind w:firstLine="1454" w:end="0"/>
        <w:jc w:val="both"/>
        <w:rPr>
          <w:rFonts w:ascii="Times New Roman" w:hAnsi="Times New Roman" w:cs="Times New Roman"/>
        </w:rPr>
      </w:pPr>
      <w:r>
        <w:rPr>
          <w:rFonts w:cs="Times New Roman" w:ascii="Times New Roman" w:hAnsi="Times New Roman"/>
        </w:rPr>
        <w:t>6.</w:t>
        <w:tab/>
        <w:t>Enron is not subject to, or is exempt from, regulation as a “holding company,” or a “subsidiary company” of a “holding company,” in each case under the Public Utility Holding Company Act of 1935, as amended.</w:t>
      </w:r>
    </w:p>
    <w:p>
      <w:pPr>
        <w:pStyle w:val="Normal"/>
        <w:tabs>
          <w:tab w:val="clear" w:pos="720"/>
          <w:tab w:val="left" w:pos="0" w:leader="none"/>
          <w:tab w:val="left" w:pos="1454" w:leader="none"/>
        </w:tabs>
        <w:rPr>
          <w:rFonts w:ascii="Times New Roman" w:hAnsi="Times New Roman" w:cs="Times New Roman"/>
        </w:rPr>
      </w:pPr>
      <w:r>
        <w:rPr>
          <w:rFonts w:cs="Times New Roman" w:ascii="Times New Roman" w:hAnsi="Times New Roman"/>
        </w:rPr>
      </w:r>
    </w:p>
    <w:p>
      <w:pPr>
        <w:pStyle w:val="Normal"/>
        <w:keepNext w:val="true"/>
        <w:keepLines/>
        <w:tabs>
          <w:tab w:val="clear" w:pos="720"/>
          <w:tab w:val="left" w:pos="0" w:leader="none"/>
          <w:tab w:val="left" w:pos="752" w:leader="none"/>
        </w:tabs>
        <w:ind w:start="752" w:end="0"/>
        <w:rPr>
          <w:rFonts w:ascii="Times New Roman" w:hAnsi="Times New Roman" w:cs="Times New Roman"/>
        </w:rPr>
      </w:pPr>
      <w:r>
        <w:rPr>
          <w:rFonts w:cs="Times New Roman" w:ascii="Times New Roman" w:hAnsi="Times New Roman"/>
        </w:rPr>
        <w:t>The opinions set forth above are subject in all respects to the following qualifications:</w:t>
      </w:r>
    </w:p>
    <w:p>
      <w:pPr>
        <w:pStyle w:val="Normal"/>
        <w:keepNext w:val="true"/>
        <w:keepLines/>
        <w:tabs>
          <w:tab w:val="clear" w:pos="720"/>
          <w:tab w:val="left" w:pos="0" w:leader="none"/>
          <w:tab w:val="left" w:pos="752" w:leader="none"/>
        </w:tabs>
        <w:rPr>
          <w:rFonts w:ascii="Times New Roman" w:hAnsi="Times New Roman" w:cs="Times New Roman"/>
        </w:rPr>
      </w:pPr>
      <w:r>
        <w:rPr>
          <w:rFonts w:cs="Times New Roman" w:ascii="Times New Roman" w:hAnsi="Times New Roman"/>
        </w:rPr>
      </w:r>
    </w:p>
    <w:p>
      <w:pPr>
        <w:pStyle w:val="Normal"/>
        <w:keepNext w:val="true"/>
        <w:keepLines/>
        <w:tabs>
          <w:tab w:val="clear" w:pos="720"/>
          <w:tab w:val="left" w:pos="0" w:leader="none"/>
          <w:tab w:val="left" w:pos="744" w:leader="none"/>
          <w:tab w:val="left" w:pos="1473" w:leader="none"/>
        </w:tabs>
        <w:ind w:firstLine="729" w:start="744" w:end="0"/>
        <w:jc w:val="both"/>
        <w:rPr>
          <w:rFonts w:ascii="Times New Roman" w:hAnsi="Times New Roman" w:cs="Times New Roman"/>
        </w:rPr>
      </w:pPr>
      <w:r>
        <w:rPr>
          <w:rFonts w:cs="Times New Roman" w:ascii="Times New Roman" w:hAnsi="Times New Roman"/>
        </w:rPr>
        <w:t>(a)</w:t>
        <w:tab/>
        <w:t>In rendering the opinion expressed in paragraph 3 above, neither I nor any other attorneys have made any examination of any accounting or financial matters related to certain of the covenants contained in certain documents to which Enron may be subject, and I express no opinion with respect thereto.</w:t>
      </w:r>
    </w:p>
    <w:p>
      <w:pPr>
        <w:pStyle w:val="Normal"/>
        <w:tabs>
          <w:tab w:val="clear" w:pos="720"/>
          <w:tab w:val="left" w:pos="0" w:leader="none"/>
          <w:tab w:val="left" w:pos="726" w:leader="none"/>
          <w:tab w:val="left" w:pos="1454" w:leader="none"/>
        </w:tabs>
        <w:ind w:firstLine="727" w:start="726" w:end="0"/>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726" w:leader="none"/>
          <w:tab w:val="left" w:pos="1454" w:leader="none"/>
        </w:tabs>
        <w:ind w:firstLine="727" w:start="726" w:end="0"/>
        <w:jc w:val="both"/>
        <w:rPr>
          <w:rFonts w:ascii="Times New Roman" w:hAnsi="Times New Roman" w:cs="Times New Roman"/>
        </w:rPr>
      </w:pPr>
      <w:r>
        <w:rPr>
          <w:rFonts w:cs="Times New Roman" w:ascii="Times New Roman" w:hAnsi="Times New Roman"/>
        </w:rPr>
        <w:t>(b)</w:t>
        <w:tab/>
        <w:t>In rendering the opinion expressed in paragraph 5 above, I (or the other attorneys acting under my direction) have only reviewed the files and records of Enron, and we have consulted with such senior officers of Enron and its subsidiaries as we have deemed necessary.</w:t>
      </w:r>
    </w:p>
    <w:p>
      <w:pPr>
        <w:pStyle w:val="Normal"/>
        <w:tabs>
          <w:tab w:val="clear" w:pos="720"/>
          <w:tab w:val="left" w:pos="0" w:leader="none"/>
          <w:tab w:val="left" w:pos="726" w:leader="none"/>
          <w:tab w:val="left" w:pos="1454" w:leader="none"/>
        </w:tabs>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726" w:leader="none"/>
          <w:tab w:val="left" w:pos="1454" w:leader="none"/>
        </w:tabs>
        <w:ind w:firstLine="727" w:start="726" w:end="0"/>
        <w:jc w:val="both"/>
        <w:rPr>
          <w:rFonts w:ascii="Times New Roman" w:hAnsi="Times New Roman" w:cs="Times New Roman"/>
        </w:rPr>
      </w:pPr>
      <w:r>
        <w:rPr>
          <w:rFonts w:cs="Times New Roman" w:ascii="Times New Roman" w:hAnsi="Times New Roman"/>
        </w:rPr>
        <w:t>(c)</w:t>
        <w:tab/>
        <w:t>The opinion expressed herein is of the date hereof only, and I assume no obligation to update or supplement such opinion to reflect any fact or circumstance that may hereafter come to my attention or any changes in law that may hereafter occur or become effective.</w:t>
      </w:r>
    </w:p>
    <w:p>
      <w:pPr>
        <w:pStyle w:val="Normal"/>
        <w:tabs>
          <w:tab w:val="clear" w:pos="720"/>
          <w:tab w:val="left" w:pos="0" w:leader="none"/>
          <w:tab w:val="left" w:pos="732" w:leader="none"/>
        </w:tabs>
        <w:ind w:firstLine="732" w:end="0"/>
        <w:jc w:val="both"/>
        <w:rPr>
          <w:rFonts w:ascii="Times New Roman" w:hAnsi="Times New Roman" w:cs="Times New Roman"/>
        </w:rPr>
      </w:pPr>
      <w:r>
        <w:rPr>
          <w:rFonts w:cs="Times New Roman" w:ascii="Times New Roman" w:hAnsi="Times New Roman"/>
        </w:rPr>
        <w:t>I am a member of the bar of the State of Texas.  This opinion relates solely to matters of the laws of the State of Texas, the Oregon Business Corporation Act and the federal laws of the United States.</w:t>
      </w:r>
    </w:p>
    <w:p>
      <w:pPr>
        <w:pStyle w:val="Normal"/>
        <w:tabs>
          <w:tab w:val="clear" w:pos="720"/>
          <w:tab w:val="left" w:pos="0" w:leader="none"/>
          <w:tab w:val="left" w:pos="732" w:leader="none"/>
        </w:tabs>
        <w:ind w:firstLine="732" w:end="0"/>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732" w:leader="none"/>
        </w:tabs>
        <w:ind w:firstLine="732" w:end="0"/>
        <w:jc w:val="both"/>
        <w:rPr/>
      </w:pPr>
      <w:r>
        <w:rPr>
          <w:rFonts w:cs="Times New Roman" w:ascii="Times New Roman" w:hAnsi="Times New Roman"/>
        </w:rPr>
        <w:t xml:space="preserve">This opinion is furnished in connection with the transactions  evidenced by the Guaranty and is solely for your benefit and the benefit of your respective successors, assigns, participants, and other transferees (to the extent transfers are permitted under the Guaranty) and may not be relied upon in connection with any other transaction or by any person other than you (or by you or any other person in any other context), </w:t>
      </w:r>
      <w:r>
        <w:rPr>
          <w:rFonts w:cs="Times New Roman" w:ascii="Times New Roman" w:hAnsi="Times New Roman"/>
          <w:spacing w:val="-3"/>
        </w:rPr>
        <w:t xml:space="preserve">provided, however, Vinson &amp; Elkins, L.L.P. </w:t>
      </w:r>
      <w:r>
        <w:rPr>
          <w:rFonts w:cs="Times New Roman" w:ascii="Times New Roman" w:hAnsi="Times New Roman"/>
        </w:rPr>
        <w:t>may rely upon this opinion for purposes of rendering its opinion in connection with the Guaranty.</w:t>
      </w:r>
    </w:p>
    <w:p>
      <w:pPr>
        <w:pStyle w:val="Normal"/>
        <w:tabs>
          <w:tab w:val="clear" w:pos="720"/>
          <w:tab w:val="left" w:pos="0" w:leader="none"/>
          <w:tab w:val="left" w:pos="732" w:leader="none"/>
        </w:tabs>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4335" w:leader="none"/>
          <w:tab w:val="right" w:pos="6789" w:leader="none"/>
        </w:tabs>
        <w:ind w:start="4335" w:end="0"/>
        <w:rPr>
          <w:rFonts w:ascii="Times New Roman" w:hAnsi="Times New Roman" w:cs="Times New Roman"/>
        </w:rPr>
      </w:pPr>
      <w:r>
        <w:rPr>
          <w:rFonts w:cs="Times New Roman" w:ascii="Times New Roman" w:hAnsi="Times New Roman"/>
        </w:rPr>
        <w:t>Very truly yours,</w:t>
      </w:r>
    </w:p>
    <w:p>
      <w:pPr>
        <w:pStyle w:val="Normal"/>
        <w:tabs>
          <w:tab w:val="clear" w:pos="720"/>
          <w:tab w:val="left" w:pos="0" w:leader="none"/>
        </w:tabs>
        <w:rPr>
          <w:rFonts w:ascii="Times New Roman" w:hAnsi="Times New Roman" w:cs="Times New Roman"/>
        </w:rPr>
      </w:pPr>
      <w:r>
        <w:rPr>
          <w:rFonts w:cs="Times New Roman" w:ascii="Times New Roman" w:hAnsi="Times New Roman"/>
        </w:rPr>
        <w:tab/>
        <w:tab/>
        <w:tab/>
        <w:tab/>
        <w:tab/>
        <w:tab/>
      </w:r>
    </w:p>
    <w:p>
      <w:pPr>
        <w:pStyle w:val="Normal"/>
        <w:tabs>
          <w:tab w:val="clear" w:pos="720"/>
          <w:tab w:val="left" w:pos="0" w:leader="none"/>
        </w:tabs>
        <w:rPr>
          <w:rFonts w:ascii="Times New Roman" w:hAnsi="Times New Roman" w:cs="Times New Roman"/>
        </w:rPr>
      </w:pPr>
      <w:r>
        <w:rPr>
          <w:rFonts w:cs="Times New Roman" w:ascii="Times New Roman" w:hAnsi="Times New Roman"/>
        </w:rPr>
        <w:tab/>
        <w:tab/>
        <w:tab/>
        <w:tab/>
        <w:tab/>
        <w:tab/>
      </w:r>
    </w:p>
    <w:sectPr>
      <w:footerReference w:type="default" r:id="rId2"/>
      <w:footerReference w:type="first" r:id="rId3"/>
      <w:type w:val="nextPage"/>
      <w:pgSz w:w="12240" w:h="15840"/>
      <w:pgMar w:left="1440" w:right="1440" w:gutter="0" w:header="0" w:top="1440" w:footer="1080" w:bottom="113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w:instrText>
    </w:r>
    <w:r>
      <w:rPr>
        <w:sz w:val="16"/>
        <w:rFonts w:cs="Times New Roman" w:ascii="Times New Roman" w:hAnsi="Times New Roman"/>
      </w:rPr>
      <w:fldChar w:fldCharType="separate"/>
    </w:r>
    <w:r>
      <w:rPr>
        <w:sz w:val="16"/>
        <w:rFonts w:cs="Times New Roman" w:ascii="Times New Roman" w:hAnsi="Times New Roman"/>
      </w:rPr>
      <w:t>op337coa-d233b4f7a4d5a43f5a9e9e791512b88f2ba459b046959e5dba5c236a71e60a3d.doc</w:t>
    </w:r>
    <w:r>
      <w:rPr>
        <w:sz w:val="16"/>
        <w:rFonts w:cs="Times New Roman" w:ascii="Times New Roman" w:hAnsi="Times New Roman"/>
      </w:rPr>
      <w:fldChar w:fldCharType="end"/>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92075" cy="173990"/>
              <wp:effectExtent l="0" t="0" r="0" b="0"/>
              <wp:wrapSquare wrapText="bothSides"/>
              <wp:docPr id="1" name="Frame1"/>
              <a:graphic xmlns:a="http://schemas.openxmlformats.org/drawingml/2006/main">
                <a:graphicData uri="http://schemas.microsoft.com/office/word/2010/wordprocessingShape">
                  <wps:wsp>
                    <wps:cNvSpPr txBox="1"/>
                    <wps:spPr>
                      <a:xfrm>
                        <a:off x="0" y="0"/>
                        <a:ext cx="92075" cy="17399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25pt;height:13.7pt;mso-wrap-distance-left:0pt;mso-wrap-distance-right:0pt;mso-wrap-distance-top:0pt;mso-wrap-distance-bottom:0pt;margin-top:0.05pt;mso-position-vertical-relative:text;margin-left:230.4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w:instrText>
    </w:r>
    <w:r>
      <w:rPr>
        <w:sz w:val="16"/>
        <w:rFonts w:cs="Times New Roman" w:ascii="Times New Roman" w:hAnsi="Times New Roman"/>
      </w:rPr>
      <w:fldChar w:fldCharType="separate"/>
    </w:r>
    <w:r>
      <w:rPr>
        <w:sz w:val="16"/>
        <w:rFonts w:cs="Times New Roman" w:ascii="Times New Roman" w:hAnsi="Times New Roman"/>
      </w:rPr>
      <w:t>op337coa-d233b4f7a4d5a43f5a9e9e791512b88f2ba459b046959e5dba5c236a71e60a3d.doc</w:t>
    </w:r>
    <w:r>
      <w:rPr>
        <w:sz w:val="16"/>
        <w:rFonts w:cs="Times New Roman" w:ascii="Times New Roman" w:hAnsi="Times New Roman"/>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0" w:leader="none"/>
        <w:tab w:val="left" w:pos="6534" w:leader="none"/>
      </w:tabs>
      <w:ind w:hanging="0" w:start="6534" w:end="0"/>
      <w:outlineLvl w:val="0"/>
    </w:pPr>
    <w:rPr>
      <w:rFonts w:ascii="Times New Roman" w:hAnsi="Times New Roman" w:cs="Times New Roman"/>
      <w:i/>
      <w:sz w:val="16"/>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center" w:pos="4680" w:leader="none"/>
      </w:tabs>
      <w:suppressAutoHyphens w:val="true"/>
      <w:jc w:val="center"/>
    </w:pPr>
    <w:rPr>
      <w:rFonts w:ascii="Times New Roman" w:hAnsi="Times New Roman" w:cs="Times New Roman"/>
      <w:b/>
      <w:spacing w:val="-3"/>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0" w:leader="none"/>
        <w:tab w:val="left" w:pos="1453" w:leader="none"/>
        <w:tab w:val="left" w:pos="2184" w:leader="none"/>
      </w:tabs>
      <w:ind w:firstLine="1453" w:start="0" w:end="0"/>
      <w:jc w:val="both"/>
    </w:pPr>
    <w:rPr>
      <w:rFonts w:ascii="Times New Roman" w:hAnsi="Times New Roman" w:cs="Times New Roma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widowControl/>
      <w:tabs>
        <w:tab w:val="clear" w:pos="720"/>
        <w:tab w:val="left" w:pos="0" w:leader="none"/>
        <w:tab w:val="left" w:pos="1471" w:leader="none"/>
      </w:tabs>
      <w:ind w:firstLine="1469" w:start="0" w:end="0"/>
      <w:jc w:val="both"/>
    </w:pPr>
    <w:rPr>
      <w:rFonts w:ascii="Times New Roman" w:hAnsi="Times New Roman" w:cs="Times New Roman"/>
    </w:rPr>
  </w:style>
  <w:style w:type="paragraph" w:styleId="BodyTextIndent3">
    <w:name w:val="Body Text Indent 3"/>
    <w:basedOn w:val="Normal"/>
    <w:qFormat/>
    <w:pPr>
      <w:tabs>
        <w:tab w:val="clear" w:pos="720"/>
        <w:tab w:val="left" w:pos="0" w:leader="none"/>
        <w:tab w:val="left" w:pos="1454" w:leader="none"/>
      </w:tabs>
      <w:ind w:firstLine="1454" w:start="0" w:end="0"/>
      <w:jc w:val="both"/>
    </w:pPr>
    <w:rPr>
      <w:rFonts w:ascii="Times New Roman" w:hAnsi="Times New Roman" w:cs="Times New Roman"/>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2000-09-19T13:51:00Z</dcterms:created>
  <dc:creator>A&amp;K</dc:creator>
  <dc:description/>
  <dc:language>en-CA</dc:language>
  <cp:lastModifiedBy>cabrams</cp:lastModifiedBy>
  <cp:lastPrinted>2000-07-12T16:11:00Z</cp:lastPrinted>
  <dcterms:modified xsi:type="dcterms:W3CDTF">2000-09-27T19:22:00Z</dcterms:modified>
  <cp:revision>12</cp:revision>
  <dc:subject/>
  <dc:title>James V Derrick, Jr</dc:title>
</cp:coreProperties>
</file>