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ins w:id="2" w:author="cabrams" w:date="2000-09-21T11:41:00Z"/>
        </w:rPr>
      </w:pPr>
      <w:ins w:id="0" w:author="cabrams" w:date="2000-09-21T11:41:00Z">
        <w:r>
          <w:rPr>
            <w:rFonts w:cs="Times New Roman" w:ascii="Times New Roman" w:hAnsi="Times New Roman"/>
          </w:rPr>
          <w:t>Montreal Trust Company of Canada</w:t>
        </w:r>
      </w:ins>
      <w:ins w:id="1" w:author="cabrams" w:date="2000-09-21T11:48:00Z">
        <w:r>
          <w:rPr>
            <w:rFonts w:cs="Times New Roman" w:ascii="Times New Roman" w:hAnsi="Times New Roman"/>
          </w:rPr>
          <w:t>,</w:t>
        </w:r>
      </w:ins>
    </w:p>
    <w:p>
      <w:pPr>
        <w:pStyle w:val="Normal"/>
        <w:tabs>
          <w:tab w:val="clear" w:pos="720"/>
          <w:tab w:val="left" w:pos="0" w:leader="none"/>
          <w:tab w:val="right" w:pos="5784" w:leader="none"/>
        </w:tabs>
        <w:rPr/>
      </w:pPr>
      <w:ins w:id="3" w:author="cabrams" w:date="2000-09-21T11:41:00Z">
        <w:r>
          <w:rPr>
            <w:rFonts w:cs="Times New Roman" w:ascii="Times New Roman" w:hAnsi="Times New Roman"/>
          </w:rPr>
          <w:t xml:space="preserve">as trustee of </w:t>
        </w:r>
      </w:ins>
      <w:r>
        <w:rPr>
          <w:rFonts w:cs="Times New Roman" w:ascii="Times New Roman" w:hAnsi="Times New Roman"/>
        </w:rPr>
        <w:t>Bow River Trust</w:t>
      </w:r>
    </w:p>
    <w:p>
      <w:pPr>
        <w:pStyle w:val="Header"/>
        <w:tabs>
          <w:tab w:val="clear" w:pos="4320"/>
          <w:tab w:val="clear" w:pos="8640"/>
          <w:tab w:val="left" w:pos="0" w:leader="none"/>
          <w:tab w:val="right" w:pos="5784" w:leader="none"/>
        </w:tabs>
        <w:rPr>
          <w:rFonts w:ascii="Times New Roman" w:hAnsi="Times New Roman" w:cs="Times New Roman"/>
          <w:ins w:id="5" w:author="cabrams" w:date="2000-09-21T11:48:00Z"/>
        </w:rPr>
      </w:pPr>
      <w:ins w:id="4" w:author="cabrams" w:date="2000-09-21T11:48:00Z">
        <w:r>
          <w:rPr>
            <w:rFonts w:cs="Times New Roman" w:ascii="Times New Roman" w:hAnsi="Times New Roman"/>
          </w:rPr>
          <w:t>Suite 710, Western Gas Tower</w:t>
        </w:r>
      </w:ins>
    </w:p>
    <w:p>
      <w:pPr>
        <w:pStyle w:val="Header"/>
        <w:tabs>
          <w:tab w:val="clear" w:pos="4320"/>
          <w:tab w:val="clear" w:pos="8640"/>
          <w:tab w:val="left" w:pos="0" w:leader="none"/>
          <w:tab w:val="right" w:pos="5784" w:leader="none"/>
        </w:tabs>
        <w:rPr>
          <w:ins w:id="9" w:author="cabrams" w:date="2000-09-21T11:48:00Z"/>
        </w:rPr>
      </w:pPr>
      <w:ins w:id="6" w:author="cabrams" w:date="2000-09-21T11:48:00Z">
        <w:r>
          <w:rPr>
            <w:rFonts w:cs="Times New Roman" w:ascii="Times New Roman" w:hAnsi="Times New Roman"/>
          </w:rPr>
          <w:t>530- 8</w:t>
        </w:r>
      </w:ins>
      <w:ins w:id="7" w:author="cabrams" w:date="2000-09-21T11:48:00Z">
        <w:r>
          <w:rPr>
            <w:rFonts w:cs="Times New Roman" w:ascii="Times New Roman" w:hAnsi="Times New Roman"/>
            <w:vertAlign w:val="superscript"/>
          </w:rPr>
          <w:t>th</w:t>
        </w:r>
      </w:ins>
      <w:ins w:id="8" w:author="cabrams" w:date="2000-09-21T11:48:00Z">
        <w:r>
          <w:rPr>
            <w:rFonts w:cs="Times New Roman" w:ascii="Times New Roman" w:hAnsi="Times New Roman"/>
          </w:rPr>
          <w:t xml:space="preserve"> Avenue S.W.</w:t>
        </w:r>
      </w:ins>
    </w:p>
    <w:p>
      <w:pPr>
        <w:pStyle w:val="Header"/>
        <w:tabs>
          <w:tab w:val="clear" w:pos="4320"/>
          <w:tab w:val="clear" w:pos="8640"/>
          <w:tab w:val="left" w:pos="0" w:leader="none"/>
          <w:tab w:val="right" w:pos="5784" w:leader="none"/>
        </w:tabs>
        <w:rPr>
          <w:rFonts w:ascii="Times New Roman" w:hAnsi="Times New Roman" w:cs="Times New Roman"/>
          <w:ins w:id="11" w:author="cabrams" w:date="2000-09-21T11:48:00Z"/>
        </w:rPr>
      </w:pPr>
      <w:ins w:id="10" w:author="cabrams" w:date="2000-09-21T11:48:00Z">
        <w:r>
          <w:rPr>
            <w:rFonts w:cs="Times New Roman" w:ascii="Times New Roman" w:hAnsi="Times New Roman"/>
          </w:rPr>
          <w:t>Calgary, Alberta T2P 3S8</w:t>
        </w:r>
      </w:ins>
    </w:p>
    <w:p>
      <w:pPr>
        <w:pStyle w:val="Header"/>
        <w:tabs>
          <w:tab w:val="clear" w:pos="4320"/>
          <w:tab w:val="clear" w:pos="8640"/>
          <w:tab w:val="left" w:pos="0" w:leader="none"/>
          <w:tab w:val="right" w:pos="5784" w:leader="none"/>
        </w:tabs>
        <w:rPr>
          <w:rFonts w:ascii="Times New Roman" w:hAnsi="Times New Roman" w:cs="Times New Roman"/>
        </w:rPr>
      </w:pPr>
      <w:del w:id="12" w:author="cabrams" w:date="2000-09-21T11:49:00Z">
        <w:r>
          <w:rPr>
            <w:rFonts w:cs="Times New Roman" w:ascii="Times New Roman" w:hAnsi="Times New Roman"/>
          </w:rPr>
          <w:delText>[ADDRESS]</w:delText>
        </w:r>
      </w:del>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w:t>
      </w:r>
      <w:ins w:id="13" w:author="cabrams" w:date="2000-09-21T11:22:00Z">
        <w:r>
          <w:rPr>
            <w:rFonts w:cs="Times New Roman" w:ascii="Times New Roman" w:hAnsi="Times New Roman"/>
          </w:rPr>
          <w:t>Montreal Trust Company of Canada</w:t>
        </w:r>
      </w:ins>
      <w:ins w:id="14" w:author="cabrams" w:date="2000-09-21T11:47:00Z">
        <w:r>
          <w:rPr>
            <w:rFonts w:cs="Times New Roman" w:ascii="Times New Roman" w:hAnsi="Times New Roman"/>
          </w:rPr>
          <w:t>,</w:t>
        </w:r>
      </w:ins>
      <w:ins w:id="15" w:author="cabrams" w:date="2000-09-21T11:22:00Z">
        <w:r>
          <w:rPr>
            <w:rFonts w:cs="Times New Roman" w:ascii="Times New Roman" w:hAnsi="Times New Roman"/>
          </w:rPr>
          <w:t xml:space="preserve"> as trustee of </w:t>
        </w:r>
      </w:ins>
      <w:r>
        <w:rPr>
          <w:rFonts w:cs="Times New Roman" w:ascii="Times New Roman" w:hAnsi="Times New Roman"/>
        </w:rPr>
        <w:t xml:space="preserve">Bow River Trust in connection with the </w:t>
      </w:r>
      <w:del w:id="16" w:author="cabrams" w:date="2000-09-22T16:48:00Z">
        <w:r>
          <w:rPr>
            <w:rFonts w:cs="Times New Roman" w:ascii="Times New Roman" w:hAnsi="Times New Roman"/>
          </w:rPr>
          <w:delText>S</w:delText>
        </w:r>
      </w:del>
      <w:ins w:id="17" w:author="cabrams" w:date="2000-09-22T16:48:00Z">
        <w:r>
          <w:rPr>
            <w:rFonts w:cs="Times New Roman" w:ascii="Times New Roman" w:hAnsi="Times New Roman"/>
          </w:rPr>
          <w:t>s</w:t>
        </w:r>
      </w:ins>
      <w:r>
        <w:rPr>
          <w:rFonts w:cs="Times New Roman" w:ascii="Times New Roman" w:hAnsi="Times New Roman"/>
        </w:rPr>
        <w:t xml:space="preserve">wap </w:t>
      </w:r>
      <w:del w:id="18" w:author="cabrams" w:date="2000-09-22T16:48:00Z">
        <w:r>
          <w:rPr>
            <w:rFonts w:cs="Times New Roman" w:ascii="Times New Roman" w:hAnsi="Times New Roman"/>
          </w:rPr>
          <w:delText>T</w:delText>
        </w:r>
      </w:del>
      <w:ins w:id="19" w:author="cabrams" w:date="2000-09-22T16:48:00Z">
        <w:r>
          <w:rPr>
            <w:rFonts w:cs="Times New Roman" w:ascii="Times New Roman" w:hAnsi="Times New Roman"/>
          </w:rPr>
          <w:t>t</w:t>
        </w:r>
      </w:ins>
      <w:r>
        <w:rPr>
          <w:rFonts w:cs="Times New Roman" w:ascii="Times New Roman" w:hAnsi="Times New Roman"/>
        </w:rPr>
        <w:t xml:space="preserve">ransaction, pursuant to the ISDA Master Agreement </w:t>
      </w:r>
      <w:ins w:id="20" w:author="cabrams" w:date="2000-09-21T11:44:00Z">
        <w:r>
          <w:rPr>
            <w:rFonts w:cs="Times New Roman" w:ascii="Times New Roman" w:hAnsi="Times New Roman"/>
          </w:rPr>
          <w:t xml:space="preserve">and the related Confirmation, each </w:t>
        </w:r>
      </w:ins>
      <w:r>
        <w:rPr>
          <w:rFonts w:cs="Times New Roman" w:ascii="Times New Roman" w:hAnsi="Times New Roman"/>
        </w:rPr>
        <w:t xml:space="preserve">dated as of September___, 2000, between </w:t>
      </w:r>
      <w:ins w:id="21" w:author="cabrams" w:date="2000-09-21T11:42:00Z">
        <w:r>
          <w:rPr>
            <w:rFonts w:cs="Times New Roman" w:ascii="Times New Roman" w:hAnsi="Times New Roman"/>
          </w:rPr>
          <w:t>Montreal Trust Company of Canada</w:t>
        </w:r>
      </w:ins>
      <w:ins w:id="22" w:author="cabrams" w:date="2000-09-21T11:48:00Z">
        <w:r>
          <w:rPr>
            <w:rFonts w:cs="Times New Roman" w:ascii="Times New Roman" w:hAnsi="Times New Roman"/>
          </w:rPr>
          <w:t>,</w:t>
        </w:r>
      </w:ins>
      <w:ins w:id="23" w:author="cabrams" w:date="2000-09-21T11:42:00Z">
        <w:r>
          <w:rPr>
            <w:rFonts w:cs="Times New Roman" w:ascii="Times New Roman" w:hAnsi="Times New Roman"/>
          </w:rPr>
          <w:t xml:space="preserve"> as trustee of </w:t>
        </w:r>
      </w:ins>
      <w:r>
        <w:rPr>
          <w:rFonts w:cs="Times New Roman" w:ascii="Times New Roman" w:hAnsi="Times New Roman"/>
        </w:rPr>
        <w:t xml:space="preserve">Bow River Trust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2000-09-19T13:40:00Z</dcterms:created>
  <dc:creator>A&amp;K</dc:creator>
  <dc:description/>
  <dc:language>en-CA</dc:language>
  <cp:lastModifiedBy>cabrams</cp:lastModifiedBy>
  <cp:lastPrinted>2000-07-12T16:11:00Z</cp:lastPrinted>
  <dcterms:modified xsi:type="dcterms:W3CDTF">2000-09-22T19:20:00Z</dcterms:modified>
  <cp:revision>11</cp:revision>
  <dc:subject/>
  <dc:title>James V Derrick, Jr</dc:title>
</cp:coreProperties>
</file>