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xml:space="preserve">”), is among </w:t>
      </w:r>
      <w:r>
        <w:rPr>
          <w:rFonts w:cs="Times" w:ascii="Times" w:hAnsi="Times"/>
          <w:caps/>
        </w:rPr>
        <w:t>Merchant Energy Ventures</w:t>
      </w:r>
      <w:r>
        <w:rPr/>
        <w:t>, LLC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as of May 31, 2000, LJM2- Turbine, LLC (“</w:t>
      </w:r>
      <w:r>
        <w:rPr>
          <w:u w:val="single"/>
        </w:rPr>
        <w:t>LJM</w:t>
      </w:r>
      <w:r>
        <w:rPr/>
        <w:t>”), Enron Engineering &amp; Construction Company (“</w:t>
      </w:r>
      <w:r>
        <w:rPr>
          <w:u w:val="single"/>
        </w:rPr>
        <w:t>EE&amp;CC</w:t>
      </w:r>
      <w:r>
        <w:rPr/>
        <w:t>”), as agent for LJM, and General Electric Company, a New York corporation (“</w:t>
      </w:r>
      <w:r>
        <w:rPr>
          <w:u w:val="single"/>
        </w:rPr>
        <w:t>GE</w:t>
      </w:r>
      <w:r>
        <w:rPr/>
        <w:t>”), entered into that certain Agreement (the “</w:t>
      </w:r>
      <w:r>
        <w:rPr>
          <w:u w:val="single"/>
        </w:rPr>
        <w:t>Assigned Contract”</w:t>
      </w:r>
      <w:r>
        <w:rPr/>
        <w:t>), pursuant to which LJM agreed to acquire from GE and GE agreed to sell to LJM certain gas turbine generators and related ancillary equipment described therein;</w:t>
      </w:r>
    </w:p>
    <w:p>
      <w:pPr>
        <w:pStyle w:val="Normal"/>
        <w:spacing w:before="0" w:after="240"/>
        <w:ind w:firstLine="720" w:end="0"/>
        <w:jc w:val="both"/>
        <w:rPr/>
      </w:pPr>
      <w:r>
        <w:rPr/>
        <w:t>WHEREAS, as of May 11, 2000, LJM and EE&amp;CC entered into that certain Option Agreement (the “</w:t>
      </w:r>
      <w:r>
        <w:rPr>
          <w:u w:val="single"/>
        </w:rPr>
        <w:t>Option Agreement</w:t>
      </w:r>
      <w:r>
        <w:rPr/>
        <w:t>”) pursuant to which EE&amp;CC acquired from LJM an option (the “</w:t>
      </w:r>
      <w:r>
        <w:rPr>
          <w:u w:val="single"/>
        </w:rPr>
        <w:t>Option</w:t>
      </w:r>
      <w:r>
        <w:rPr/>
        <w:t>”) to acquire all rights and assume all obligations of LJM under the subsequently executed Assigned Contract;</w:t>
      </w:r>
    </w:p>
    <w:p>
      <w:pPr>
        <w:pStyle w:val="Normal"/>
        <w:spacing w:before="0" w:after="240"/>
        <w:ind w:firstLine="720" w:end="0"/>
        <w:jc w:val="both"/>
        <w:rPr/>
      </w:pPr>
      <w:r>
        <w:rPr/>
        <w:t>WHEREAS, as of November 10, 2000, pursuant to that certain Amendment and Assignment of Option Agreement (the “</w:t>
      </w:r>
      <w:r>
        <w:rPr>
          <w:u w:val="single"/>
        </w:rPr>
        <w:t>Amendment</w:t>
      </w:r>
      <w:r>
        <w:rPr/>
        <w:t>”) by and among LJM, EE&amp;CC and ENA, EE&amp;CC assigned all of its rights and obligations under the Option Agreement (as so amended by such Amendment, the “</w:t>
      </w:r>
      <w:r>
        <w:rPr>
          <w:u w:val="single"/>
        </w:rPr>
        <w:t>Amended Option Agreement</w:t>
      </w:r>
      <w:r>
        <w:rPr/>
        <w:t>”) to ENA, ENA accepted such assignment and assumed such obligations, and LJM consented to such assignment and assumption;</w:t>
      </w:r>
    </w:p>
    <w:p>
      <w:pPr>
        <w:pStyle w:val="Normal"/>
        <w:spacing w:before="0" w:after="240"/>
        <w:ind w:firstLine="720" w:end="0"/>
        <w:jc w:val="both"/>
        <w:rPr/>
      </w:pPr>
      <w:r>
        <w:rPr/>
        <w:t>WHEREAS,  on December 15, 2000, pursuant to that certain Assignment and Assumption of Option Agreement (the “</w:t>
      </w:r>
      <w:r>
        <w:rPr>
          <w:u w:val="single"/>
        </w:rPr>
        <w:t>Devco Assignment</w:t>
      </w:r>
      <w:r>
        <w:rPr/>
        <w:t>”) by and among LJM, ENA and DevCo, ENA assigned all of its rights and obligations under the Amended Option Agreement to DevCo, Devco accepted such assignment and assumed such obligations, and LJM consented to such assignment and assumption; and</w:t>
      </w:r>
    </w:p>
    <w:p>
      <w:pPr>
        <w:pStyle w:val="WSBody-Just-51stLnIndnt"/>
        <w:rPr/>
      </w:pPr>
      <w:r>
        <w:rPr/>
        <w:t>WHEREAS, on December 15, 2000, DevCo exercised its Option thereunder and is the owner and holder of the contractual rights and obligations to purchase the Turbines pursuant to the Assigned Contract;</w:t>
      </w:r>
    </w:p>
    <w:p>
      <w:pPr>
        <w:pStyle w:val="WSBody-Just-51stLnIndnt"/>
        <w:rPr/>
      </w:pPr>
      <w:r>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under the Assigned Contract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5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BodyText"/>
        <w:rPr/>
      </w:pPr>
      <w:r>
        <w:rPr/>
      </w:r>
    </w:p>
    <w:p>
      <w:pPr>
        <w:pStyle w:val="BodyText"/>
        <w:jc w:val="center"/>
        <w:rPr/>
      </w:pPr>
      <w:r>
        <w:rPr/>
        <w:t>[Remainder of the page left intentionally blank]</w:t>
      </w:r>
      <w:r>
        <w:br w:type="page"/>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t>MERCHANT ENERGY VENTURES, LLC</w:t>
      </w:r>
    </w:p>
    <w:p>
      <w:pPr>
        <w:pStyle w:val="WSSignature-35LftIndnt-RghtTab"/>
        <w:rPr/>
      </w:pPr>
      <w:r>
        <w:rPr/>
        <w:t>By: Enron North America Corp., its Member</w:t>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 and Agreement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in reference to the Assignment and Assumption Agreement to which this Acknowledgement and Agreement of GE is attached (“the Agreement”),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w:t>
      </w:r>
      <w:ins w:id="3" w:author="kmann" w:date="2001-04-25T12:31:00Z">
        <w:r>
          <w:rPr>
            <w:rFonts w:cs="Times New Roman" w:ascii="Times New Roman" w:hAnsi="Times New Roman"/>
            <w:sz w:val="24"/>
          </w:rPr>
          <w:t>,</w:t>
        </w:r>
      </w:ins>
      <w:del w:id="4" w:author="kmann" w:date="2001-04-25T12:28:00Z">
        <w:r>
          <w:rPr>
            <w:rFonts w:cs="Times New Roman" w:ascii="Times New Roman" w:hAnsi="Times New Roman"/>
            <w:sz w:val="24"/>
          </w:rPr>
          <w:delText>,</w:delText>
        </w:r>
      </w:del>
      <w:r>
        <w:rPr>
          <w:rFonts w:cs="Times New Roman" w:ascii="Times New Roman" w:hAnsi="Times New Roman"/>
          <w:sz w:val="24"/>
        </w:rPr>
        <w:t xml:space="preserve"> </w:t>
      </w:r>
      <w:ins w:id="5" w:author="kmann" w:date="2001-04-25T12:28:00Z">
        <w:r>
          <w:rPr>
            <w:rFonts w:cs="Times New Roman" w:ascii="Times New Roman" w:hAnsi="Times New Roman"/>
            <w:sz w:val="24"/>
          </w:rPr>
          <w:t xml:space="preserve">in each case </w:t>
        </w:r>
      </w:ins>
      <w:r>
        <w:rPr>
          <w:rFonts w:cs="Times New Roman" w:ascii="Times New Roman" w:hAnsi="Times New Roman"/>
          <w:sz w:val="24"/>
        </w:rPr>
        <w:t xml:space="preserve">under and pursuant to the Agreement </w:t>
      </w:r>
      <w:del w:id="6" w:author="kmann" w:date="2001-04-25T12:28:00Z">
        <w:r>
          <w:rPr>
            <w:rFonts w:cs="Times New Roman" w:ascii="Times New Roman" w:hAnsi="Times New Roman"/>
            <w:sz w:val="24"/>
          </w:rPr>
          <w:delText xml:space="preserve">is </w:delText>
        </w:r>
      </w:del>
      <w:ins w:id="7" w:author="kmann" w:date="2001-04-25T12:28:00Z">
        <w:r>
          <w:rPr>
            <w:rFonts w:cs="Times New Roman" w:ascii="Times New Roman" w:hAnsi="Times New Roman"/>
            <w:sz w:val="24"/>
          </w:rPr>
          <w:t xml:space="preserve">are </w:t>
        </w:r>
      </w:ins>
      <w:r>
        <w:rPr>
          <w:rFonts w:cs="Times New Roman" w:ascii="Times New Roman" w:hAnsi="Times New Roman"/>
          <w:sz w:val="24"/>
        </w:rPr>
        <w:t xml:space="preserve">permitted under Section 22.2 of each of the Assigned Contract and furthermore, agrees to such assignment </w:t>
      </w:r>
      <w:ins w:id="8" w:author="kmann" w:date="2001-04-25T12:28:00Z">
        <w:r>
          <w:rPr>
            <w:rFonts w:cs="Times New Roman" w:ascii="Times New Roman" w:hAnsi="Times New Roman"/>
            <w:sz w:val="24"/>
          </w:rPr>
          <w:t xml:space="preserve">and quitclaim </w:t>
        </w:r>
      </w:ins>
      <w:r>
        <w:rPr>
          <w:rFonts w:cs="Times New Roman" w:ascii="Times New Roman" w:hAnsi="Times New Roman"/>
          <w:sz w:val="24"/>
        </w:rPr>
        <w:t>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rFonts w:cs="Times New Roman" w:ascii="Times New Roman" w:hAnsi="Times New Roman"/>
          <w:spacing w:val="-2"/>
          <w:sz w:val="24"/>
        </w:rPr>
        <w:tab/>
        <w:tab/>
        <w:t>(b)</w:t>
        <w:tab/>
        <w:t xml:space="preserve">acknowledges that, pursuant to Section 22.2  of the Assigned Contract, (i) all references to the Purchaser or the Agent in </w:t>
      </w:r>
      <w:del w:id="9" w:author="kmann" w:date="2001-04-25T12:28:00Z">
        <w:r>
          <w:rPr>
            <w:rFonts w:cs="Times New Roman" w:ascii="Times New Roman" w:hAnsi="Times New Roman"/>
            <w:spacing w:val="-2"/>
            <w:sz w:val="24"/>
          </w:rPr>
          <w:delText>each of</w:delText>
        </w:r>
      </w:del>
      <w:r>
        <w:rPr>
          <w:rFonts w:cs="Times New Roman" w:ascii="Times New Roman" w:hAnsi="Times New Roman"/>
          <w:spacing w:val="-2"/>
          <w:sz w:val="24"/>
        </w:rPr>
        <w:t xml:space="preserve">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the Assumed Obligations shall be binding upon and shall inure to the benefit of LLC, (iii) </w:t>
      </w:r>
      <w:r>
        <w:rPr>
          <w:rFonts w:cs="Times New Roman" w:ascii="Times New Roman" w:hAnsi="Times New Roman"/>
          <w:spacing w:val="-2"/>
          <w:sz w:val="24"/>
        </w:rPr>
        <w:t>each of DevCo and ENA are irrevocably relieved of and forever discharged of and from all liability under the Assigned Contract, and (iv) GE shall look only to LLC for the performance of the Assumed Obligations..</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t>All capitalized terms used herein but not defined in this Acknowledgement have the meanings stated in the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December 15, 2000, by and between E-Next Generation LLC, as Grantor, and Credit Suisse First Boston, New York Branch,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_____________ from E-Next Generation LLC of the Released Property listed on (and as defined in) </w:t>
      </w:r>
      <w:r>
        <w:rPr>
          <w:u w:val="single"/>
        </w:rPr>
        <w:t>Schedule 1</w:t>
      </w:r>
      <w:r>
        <w:rPr/>
        <w:t xml:space="preserve"> hereto, occurring on the date hereof, the receipt and sufficiency of which payment is hereby acknowledged, hereby releases such Released Property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officers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CREDIT SUISSE FIRST BOSTON,</w:t>
      </w:r>
    </w:p>
    <w:p>
      <w:pPr>
        <w:pStyle w:val="Normal"/>
        <w:tabs>
          <w:tab w:val="clear" w:pos="720"/>
          <w:tab w:val="left" w:pos="4320" w:leader="none"/>
          <w:tab w:val="left" w:pos="4590" w:leader="none"/>
        </w:tabs>
        <w:ind w:start="4590" w:end="0"/>
        <w:rPr/>
      </w:pPr>
      <w:r>
        <w:rPr/>
        <w:t xml:space="preserve">    </w:t>
      </w:r>
      <w:r>
        <w:rPr/>
        <w:t>NEW YORK BRANCH,</w:t>
      </w:r>
    </w:p>
    <w:p>
      <w:pPr>
        <w:pStyle w:val="Normal"/>
        <w:tabs>
          <w:tab w:val="clear" w:pos="720"/>
          <w:tab w:val="left" w:pos="4320" w:leader="none"/>
          <w:tab w:val="left" w:pos="4590" w:leader="none"/>
        </w:tabs>
        <w:ind w:start="4590" w:end="0"/>
        <w:rPr/>
      </w:pPr>
      <w:r>
        <w:rPr/>
        <w:t xml:space="preserve">      </w:t>
      </w:r>
      <w:r>
        <w:rPr/>
        <w:t>as Administrative Agent</w:t>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r>
        <w:br w:type="page"/>
      </w:r>
    </w:p>
    <w:p>
      <w:pPr>
        <w:pStyle w:val="Normal"/>
        <w:ind w:start="3600" w:end="0"/>
        <w:rPr/>
      </w:pPr>
      <w:r>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BodyText2"/>
        <w:rPr/>
      </w:pPr>
      <w:r>
        <w:rPr/>
      </w:r>
    </w:p>
    <w:p>
      <w:pPr>
        <w:pStyle w:val="VEBodyText"/>
        <w:rPr/>
      </w:pPr>
      <w:r>
        <w:rPr/>
      </w:r>
    </w:p>
    <w:p>
      <w:pPr>
        <w:pStyle w:val="CenteredHeading"/>
        <w:jc w:val="start"/>
        <w:rPr>
          <w:u w:val="none"/>
        </w:rPr>
      </w:pPr>
      <w:r>
        <w:rPr>
          <w:u w:val="none"/>
        </w:rPr>
      </w:r>
    </w:p>
    <w:p>
      <w:pPr>
        <w:pStyle w:val="WSSignature-35LftIndnt-RghtTab"/>
        <w:rPr>
          <w:u w:val="none"/>
        </w:rPr>
      </w:pPr>
      <w:r>
        <w:rPr>
          <w:u w:val="none"/>
        </w:rPr>
      </w:r>
    </w:p>
    <w:p>
      <w:pPr>
        <w:pStyle w:val="WSSignature-35LftIndnt-RghtTab"/>
        <w:rPr/>
      </w:pPr>
      <w:r>
        <w:rPr/>
      </w:r>
    </w:p>
    <w:p>
      <w:pPr>
        <w:pStyle w:val="WSSignature-35LftIndnt-RghtTab"/>
        <w:rPr/>
      </w:pPr>
      <w:r>
        <w:rPr/>
      </w:r>
    </w:p>
    <w:p>
      <w:pPr>
        <w:pStyle w:val="WSSignature-35LftIndnt-RghtTab"/>
        <w:rPr/>
      </w:pPr>
      <w:r>
        <w:rPr/>
      </w:r>
    </w:p>
    <w:p>
      <w:pPr>
        <w:pStyle w:val="WSSignature-35LftIndnt-RghtTab"/>
        <w:rPr/>
      </w:pPr>
      <w:r>
        <w:rPr/>
      </w:r>
    </w:p>
    <w:p>
      <w:pPr>
        <w:pStyle w:val="WSSignature-35LftIndnt-RghtTab"/>
        <w:rPr/>
      </w:pPr>
      <w:r>
        <w:rPr/>
      </w:r>
    </w:p>
    <w:p>
      <w:pPr>
        <w:pStyle w:val="CenteredHeading"/>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nwassignmentApril_25__ckm__rev1.DOC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nwassignmentApril_25__ckm__rev1.DOC</w:t>
    </w:r>
    <w:r>
      <w:rPr>
        <w:sz w:val="18"/>
      </w:rPr>
      <w:fldChar w:fldCharType="end"/>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nwassignmentApril_25__ckm__rev1.DOC</w:t>
    </w:r>
    <w:r>
      <w:rPr>
        <w:sz w:val="18"/>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del w:id="1" w:author="kmann" w:date="2001-04-25T12:30:00Z"/>
      </w:rPr>
    </w:pPr>
    <w:del w:id="0" w:author="kmann" w:date="2001-04-25T12:30:00Z">
      <w:r>
        <w:rPr>
          <w:b/>
        </w:rPr>
        <w:delText>DRAFT #1</w:delText>
      </w:r>
    </w:del>
  </w:p>
  <w:p>
    <w:pPr>
      <w:pStyle w:val="Header"/>
      <w:jc w:val="end"/>
      <w:rPr>
        <w:b/>
      </w:rPr>
    </w:pPr>
    <w:del w:id="2" w:author="kmann" w:date="2001-04-25T12:30:00Z">
      <w:r>
        <w:rPr>
          <w:b/>
        </w:rPr>
        <w:delText>4/11/01</w:delText>
      </w:r>
    </w:del>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2001-04-25T15:00:00Z</dcterms:created>
  <dc:creator>A&amp;K</dc:creator>
  <dc:description/>
  <dc:language>en-CA</dc:language>
  <cp:lastModifiedBy>kmann</cp:lastModifiedBy>
  <cp:lastPrinted>2001-04-25T11:41:00Z</cp:lastPrinted>
  <dcterms:modified xsi:type="dcterms:W3CDTF">2001-04-25T15:01:00Z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