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 xml:space="preserve">WHEREAS, as of May 31, 2000, </w:t>
      </w:r>
      <w:ins w:id="0" w:author="kmann" w:date="2001-04-20T11:05:00Z">
        <w:r>
          <w:rPr/>
          <w:t>LJM2- Turbine, LLC (“</w:t>
        </w:r>
      </w:ins>
      <w:r>
        <w:rPr>
          <w:u w:val="single"/>
          <w:rPrChange w:id="0" w:author="kmann" w:date="2001-04-20T11:05:00Z"/>
        </w:rPr>
        <w:t>LJM</w:t>
      </w:r>
      <w:ins w:id="2" w:author="kmann" w:date="2001-04-20T11:05:00Z">
        <w:r>
          <w:rPr/>
          <w:t>”)</w:t>
        </w:r>
      </w:ins>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w:t>
      </w:r>
      <w:del w:id="3" w:author="kmann" w:date="2001-04-20T11:06:00Z">
        <w:r>
          <w:rPr/>
          <w:delText>2</w:delText>
        </w:r>
      </w:del>
      <w:r>
        <w:rPr/>
        <w:t xml:space="preserve">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w:t>
      </w:r>
      <w:ins w:id="4" w:author="Rose Engeldorf" w:date="2001-04-20T14:43:00Z">
        <w:r>
          <w:rPr/>
          <w:t>NA</w:t>
        </w:r>
      </w:ins>
      <w:del w:id="5" w:author="Rose Engeldorf" w:date="2001-04-20T14:43:00Z">
        <w:r>
          <w:rPr/>
          <w:delText>nron North America Corp., a Delaware corporation (“</w:delText>
        </w:r>
      </w:del>
      <w:del w:id="6" w:author="Rose Engeldorf" w:date="2001-04-20T14:43:00Z">
        <w:r>
          <w:rPr>
            <w:u w:val="single"/>
          </w:rPr>
          <w:delText>ENA</w:delText>
        </w:r>
      </w:del>
      <w:del w:id="7" w:author="Rose Engeldorf" w:date="2001-04-20T14:43:00Z">
        <w:r>
          <w:rPr/>
          <w:delText>”)</w:delText>
        </w:r>
      </w:del>
      <w:r>
        <w:rPr/>
        <w:t>,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as of the date hereof,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xml:space="preserve">”), provided that LLC agrees to assume and discharge all of ENA’s and DevCo’s liabilities, obligations and contractual commitments </w:t>
      </w:r>
      <w:ins w:id="8" w:author="kmann" w:date="2001-04-20T11:06:00Z">
        <w:r>
          <w:rPr/>
          <w:t xml:space="preserve">under the Assigned Contract </w:t>
        </w:r>
      </w:ins>
      <w:del w:id="9" w:author="kmann" w:date="2001-04-20T11:07:00Z">
        <w:r>
          <w:rPr/>
          <w:delText>with respect to the Assigned Rights</w:delText>
        </w:r>
      </w:del>
      <w:r>
        <w:rPr/>
        <w:t xml:space="preserve">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w:t>
      </w:r>
      <w:ins w:id="10" w:author="Rose Engeldorf" w:date="2001-04-20T14:43:00Z">
        <w:r>
          <w:rPr/>
          <w:t xml:space="preserve"> </w:t>
        </w:r>
      </w:ins>
      <w:del w:id="11" w:author="Rose Engeldorf" w:date="2001-04-20T14:43:00Z">
        <w:r>
          <w:rPr/>
          <w:delText xml:space="preserve"> 4</w:delText>
        </w:r>
      </w:del>
      <w:ins w:id="12" w:author="Rose Engeldorf" w:date="2001-04-20T14:43:00Z">
        <w:r>
          <w:rPr/>
          <w:t xml:space="preserve"> 5</w:t>
        </w:r>
      </w:ins>
      <w:r>
        <w:rPr/>
        <w:t xml:space="preserve">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xml:space="preserve">.  This </w:t>
      </w:r>
      <w:del w:id="13" w:author="kmann" w:date="2001-04-20T11:07:00Z">
        <w:r>
          <w:rPr/>
          <w:delText>a</w:delText>
        </w:r>
      </w:del>
      <w:ins w:id="14" w:author="kmann" w:date="2001-04-20T11:07:00Z">
        <w:r>
          <w:rPr/>
          <w:t>A</w:t>
        </w:r>
      </w:ins>
      <w:r>
        <w:rPr/>
        <w:t>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ins w:id="15" w:author="kmann" w:date="2001-04-20T11:08:00Z">
        <w:r>
          <w:rPr/>
          <w:t>By: Enron North America Corp., its Member</w:t>
        </w:r>
      </w:ins>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pPr>
      <w:r>
        <w:rPr>
          <w:u w:val="single"/>
        </w:rPr>
        <w:t>Acknowledgment</w:t>
      </w:r>
      <w:del w:id="16" w:author="kmann" w:date="2001-04-20T11:10:00Z">
        <w:r>
          <w:rPr>
            <w:u w:val="single"/>
          </w:rPr>
          <w:delText>s</w:delText>
        </w:r>
      </w:del>
      <w:ins w:id="17" w:author="kmann" w:date="2001-04-20T11:10:00Z">
        <w:r>
          <w:rPr>
            <w:u w:val="single"/>
          </w:rPr>
          <w:t xml:space="preserve"> and Agreement</w:t>
        </w:r>
      </w:ins>
      <w:r>
        <w:rPr>
          <w:u w:val="single"/>
        </w:rPr>
        <w:t xml:space="preserve">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w:t>
      </w:r>
      <w:ins w:id="18" w:author="kmann" w:date="2001-04-20T11:08:00Z">
        <w:r>
          <w:rPr/>
          <w:t>, in reference to the Assignment and Assumption Agreement to which this Acknowledgement and Agreement of GE is attached</w:t>
        </w:r>
      </w:ins>
      <w:ins w:id="19" w:author="kmann" w:date="2001-04-20T11:10:00Z">
        <w:r>
          <w:rPr/>
          <w:t xml:space="preserve"> (“the Agreement”)</w:t>
        </w:r>
      </w:ins>
      <w:ins w:id="20" w:author="kmann" w:date="2001-04-20T11:08:00Z">
        <w:r>
          <w:rPr/>
          <w:t xml:space="preserve">, </w:t>
        </w:r>
      </w:ins>
      <w:r>
        <w:rPr/>
        <w:t xml:space="preserv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w:t>
      </w:r>
      <w:ins w:id="21" w:author="kmann" w:date="2001-04-20T11:11:00Z">
        <w:r>
          <w:rPr>
            <w:rFonts w:cs="Times New Roman" w:ascii="Times New Roman" w:hAnsi="Times New Roman"/>
            <w:sz w:val="24"/>
          </w:rPr>
          <w:t>, under and pursuant to the Agreement</w:t>
        </w:r>
      </w:ins>
      <w:r>
        <w:rPr>
          <w:rFonts w:cs="Times New Roman" w:ascii="Times New Roman" w:hAnsi="Times New Roman"/>
          <w:sz w:val="24"/>
        </w:rPr>
        <w:t xml:space="preserve">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w:t>
      </w:r>
      <w:del w:id="22" w:author="kmann" w:date="2001-04-20T11:12:00Z">
        <w:r>
          <w:rPr>
            <w:rFonts w:cs="Times New Roman" w:ascii="Times New Roman" w:hAnsi="Times New Roman"/>
            <w:spacing w:val="-2"/>
            <w:sz w:val="24"/>
          </w:rPr>
          <w:delText>of each</w:delText>
        </w:r>
      </w:del>
      <w:r>
        <w:rPr>
          <w:rFonts w:cs="Times New Roman" w:ascii="Times New Roman" w:hAnsi="Times New Roman"/>
          <w:spacing w:val="-2"/>
          <w:sz w:val="24"/>
        </w:rPr>
        <w:t xml:space="preserve">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w:t>
      </w:r>
      <w:ins w:id="23" w:author="kmann" w:date="2001-04-20T11:11:00Z">
        <w:r>
          <w:rPr>
            <w:rFonts w:cs="Times New Roman" w:ascii="Times New Roman" w:hAnsi="Times New Roman"/>
            <w:sz w:val="24"/>
          </w:rPr>
          <w:t xml:space="preserve">the </w:t>
        </w:r>
      </w:ins>
      <w:r>
        <w:rPr>
          <w:rFonts w:cs="Times New Roman" w:ascii="Times New Roman" w:hAnsi="Times New Roman"/>
          <w:sz w:val="24"/>
        </w:rPr>
        <w:t xml:space="preserve">Assumed Obligations shall be binding upon and shall inure to the benefit of LLC, (iii) </w:t>
      </w:r>
      <w:r>
        <w:rPr>
          <w:rFonts w:cs="Times New Roman" w:ascii="Times New Roman" w:hAnsi="Times New Roman"/>
          <w:spacing w:val="-2"/>
          <w:sz w:val="24"/>
        </w:rPr>
        <w:t xml:space="preserve">each of DevCo and ENA </w:t>
      </w:r>
      <w:ins w:id="24" w:author="kmann" w:date="2001-04-20T11:11:00Z">
        <w:r>
          <w:rPr>
            <w:rFonts w:cs="Times New Roman" w:ascii="Times New Roman" w:hAnsi="Times New Roman"/>
            <w:spacing w:val="-2"/>
            <w:sz w:val="24"/>
          </w:rPr>
          <w:t>are</w:t>
        </w:r>
      </w:ins>
      <w:del w:id="25" w:author="kmann" w:date="2001-04-20T11:11:00Z">
        <w:r>
          <w:rPr>
            <w:rFonts w:cs="Times New Roman" w:ascii="Times New Roman" w:hAnsi="Times New Roman"/>
            <w:spacing w:val="-2"/>
            <w:sz w:val="24"/>
          </w:rPr>
          <w:delText>shall be</w:delText>
        </w:r>
      </w:del>
      <w:r>
        <w:rPr>
          <w:rFonts w:cs="Times New Roman" w:ascii="Times New Roman" w:hAnsi="Times New Roman"/>
          <w:spacing w:val="-2"/>
          <w:sz w:val="24"/>
        </w:rPr>
        <w:t xml:space="preserve"> irrevocably relieved of and forever discharged of and from all liability under the Assigned Contract, and (iv) GE shall look only to LLC for the performance of the Assumed Obligations</w:t>
      </w:r>
      <w:ins w:id="26" w:author="kmann" w:date="2001-04-20T11:12:00Z">
        <w:r>
          <w:rPr>
            <w:rFonts w:cs="Times New Roman" w:ascii="Times New Roman" w:hAnsi="Times New Roman"/>
            <w:spacing w:val="-2"/>
            <w:sz w:val="24"/>
          </w:rPr>
          <w:t>.</w:t>
        </w:r>
      </w:ins>
      <w:del w:id="27" w:author="kmann" w:date="2001-04-20T11:12:00Z">
        <w:r>
          <w:rPr>
            <w:rFonts w:cs="Times New Roman" w:ascii="Times New Roman" w:hAnsi="Times New Roman"/>
            <w:spacing w:val="-2"/>
            <w:sz w:val="24"/>
          </w:rPr>
          <w:delText xml:space="preserve"> assigned pursuant to this Agreement</w:delText>
        </w:r>
      </w:del>
      <w:r>
        <w:rPr>
          <w:rFonts w:cs="Times New Roman" w:ascii="Times New Roman" w:hAnsi="Times New Roman"/>
          <w:spacing w:val="-2"/>
          <w:sz w:val="24"/>
        </w:rPr>
        <w: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ins w:id="29" w:author="kmann" w:date="2001-04-20T11:09:00Z"/>
        </w:rPr>
      </w:pPr>
      <w:ins w:id="28" w:author="kmann" w:date="2001-04-20T11:09:00Z">
        <w:r>
          <w:rPr>
            <w:rFonts w:cs="Times New Roman" w:ascii="Times New Roman" w:hAnsi="Times New Roman"/>
            <w:spacing w:val="-2"/>
            <w:sz w:val="24"/>
          </w:rPr>
          <w:t>All capitalized terms used herein but not defined in this Acknowledgement have the meanings stated in the Agreement.</w:t>
        </w:r>
      </w:ins>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ins w:id="31" w:author="Rose Engeldorf" w:date="2001-04-20T14:45:00Z"/>
        </w:rPr>
      </w:pPr>
      <w:ins w:id="30" w:author="Rose Engeldorf" w:date="2001-04-20T14:45:00Z">
        <w:r>
          <w:rPr>
            <w:b/>
          </w:rPr>
          <w:t>Schedule I to Assignment and Assumption Agreement</w:t>
        </w:r>
      </w:ins>
    </w:p>
    <w:p>
      <w:pPr>
        <w:pStyle w:val="BodyTextFirstIndent"/>
        <w:jc w:val="center"/>
        <w:rPr>
          <w:b/>
          <w:ins w:id="33" w:author="Rose Engeldorf" w:date="2001-04-20T14:45:00Z"/>
        </w:rPr>
      </w:pPr>
      <w:ins w:id="32" w:author="Rose Engeldorf" w:date="2001-04-20T14:45:00Z">
        <w:r>
          <w:rPr>
            <w:b/>
          </w:rPr>
        </w:r>
      </w:ins>
    </w:p>
    <w:p>
      <w:pPr>
        <w:pStyle w:val="BodyTextFirstIndent"/>
        <w:ind w:hanging="90" w:end="0"/>
        <w:jc w:val="center"/>
        <w:rPr>
          <w:ins w:id="35" w:author="Rose Engeldorf" w:date="2001-04-20T14:45:00Z"/>
        </w:rPr>
      </w:pPr>
      <w:ins w:id="34" w:author="Rose Engeldorf" w:date="2001-04-20T14:45:00Z">
        <w:r>
          <w:rPr/>
        </w:r>
      </w:ins>
    </w:p>
    <w:p>
      <w:pPr>
        <w:pStyle w:val="VEBodyText"/>
        <w:spacing w:before="0" w:after="0"/>
        <w:jc w:val="center"/>
        <w:rPr>
          <w:b/>
          <w:ins w:id="37" w:author="Rose Engeldorf" w:date="2001-04-20T14:45:00Z"/>
        </w:rPr>
      </w:pPr>
      <w:ins w:id="36" w:author="Rose Engeldorf" w:date="2001-04-20T14:45:00Z">
        <w:r>
          <w:rPr>
            <w:b/>
          </w:rPr>
          <w:t>RELEASE OF COLLATERAL</w:t>
        </w:r>
      </w:ins>
    </w:p>
    <w:p>
      <w:pPr>
        <w:pStyle w:val="VEBodyText"/>
        <w:spacing w:before="0" w:after="0"/>
        <w:jc w:val="center"/>
        <w:rPr>
          <w:b/>
          <w:ins w:id="39" w:author="Rose Engeldorf" w:date="2001-04-20T14:45:00Z"/>
        </w:rPr>
      </w:pPr>
      <w:ins w:id="38" w:author="Rose Engeldorf" w:date="2001-04-20T14:45:00Z">
        <w:r>
          <w:rPr>
            <w:b/>
          </w:rPr>
          <w:t>(Equipment Contracts)</w:t>
        </w:r>
      </w:ins>
    </w:p>
    <w:p>
      <w:pPr>
        <w:pStyle w:val="VEBodyText"/>
        <w:spacing w:before="0" w:after="0"/>
        <w:jc w:val="center"/>
        <w:rPr>
          <w:b/>
          <w:ins w:id="41" w:author="Rose Engeldorf" w:date="2001-04-20T14:45:00Z"/>
        </w:rPr>
      </w:pPr>
      <w:ins w:id="40" w:author="Rose Engeldorf" w:date="2001-04-20T14:45:00Z">
        <w:r>
          <w:rPr>
            <w:b/>
          </w:rPr>
        </w:r>
      </w:ins>
    </w:p>
    <w:p>
      <w:pPr>
        <w:pStyle w:val="VEBodyText"/>
        <w:spacing w:before="0" w:after="0"/>
        <w:jc w:val="center"/>
        <w:rPr>
          <w:ins w:id="43" w:author="Rose Engeldorf" w:date="2001-04-20T14:45:00Z"/>
        </w:rPr>
      </w:pPr>
      <w:ins w:id="42" w:author="Rose Engeldorf" w:date="2001-04-20T14:45:00Z">
        <w:r>
          <w:rPr/>
          <w:t>April [__], 2001</w:t>
        </w:r>
      </w:ins>
    </w:p>
    <w:p>
      <w:pPr>
        <w:pStyle w:val="VEBodyText"/>
        <w:spacing w:before="0" w:after="0"/>
        <w:jc w:val="center"/>
        <w:rPr>
          <w:ins w:id="45" w:author="Rose Engeldorf" w:date="2001-04-20T14:45:00Z"/>
        </w:rPr>
      </w:pPr>
      <w:ins w:id="44" w:author="Rose Engeldorf" w:date="2001-04-20T14:45:00Z">
        <w:r>
          <w:rPr/>
        </w:r>
      </w:ins>
    </w:p>
    <w:p>
      <w:pPr>
        <w:pStyle w:val="Normal"/>
        <w:rPr>
          <w:ins w:id="47" w:author="Rose Engeldorf" w:date="2001-04-20T14:45:00Z"/>
        </w:rPr>
      </w:pPr>
      <w:ins w:id="46" w:author="Rose Engeldorf" w:date="2001-04-20T14:45:00Z">
        <w:r>
          <w:rPr/>
          <w:t>To:  E-Next Generation LLC</w:t>
        </w:r>
      </w:ins>
    </w:p>
    <w:p>
      <w:pPr>
        <w:pStyle w:val="Normal"/>
        <w:rPr>
          <w:ins w:id="50" w:author="Rose Engeldorf" w:date="2001-04-20T14:45:00Z"/>
        </w:rPr>
      </w:pPr>
      <w:ins w:id="48" w:author="Rose Engeldorf" w:date="2001-04-20T14:45:00Z">
        <w:r>
          <w:rPr/>
          <w:t xml:space="preserve">        </w:t>
        </w:r>
      </w:ins>
      <w:ins w:id="49" w:author="Rose Engeldorf" w:date="2001-04-20T14:45:00Z">
        <w:r>
          <w:rPr/>
          <w:t>Enron North America Corp.</w:t>
        </w:r>
      </w:ins>
    </w:p>
    <w:p>
      <w:pPr>
        <w:pStyle w:val="VEBodyText"/>
        <w:rPr>
          <w:ins w:id="52" w:author="Rose Engeldorf" w:date="2001-04-20T14:45:00Z"/>
        </w:rPr>
      </w:pPr>
      <w:ins w:id="51" w:author="Rose Engeldorf" w:date="2001-04-20T14:45:00Z">
        <w:r>
          <w:rPr/>
        </w:r>
      </w:ins>
    </w:p>
    <w:p>
      <w:pPr>
        <w:pStyle w:val="VEBodyText"/>
        <w:rPr>
          <w:ins w:id="56" w:author="Rose Engeldorf" w:date="2001-04-20T14:45:00Z"/>
        </w:rPr>
      </w:pPr>
      <w:ins w:id="53" w:author="Rose Engeldorf" w:date="2001-04-20T14:45:00Z">
        <w:r>
          <w:rPr/>
          <w:tab/>
          <w:t>Reference is made to the Developer Security and Assignment Agreement, dated as of December 15, 2000, by and between E-Next Generation LLC, as Grantor, and Credit Suisse First Boston, New York Branch, as Administrative Agent (the “</w:t>
        </w:r>
      </w:ins>
      <w:ins w:id="54" w:author="Rose Engeldorf" w:date="2001-04-20T14:45:00Z">
        <w:r>
          <w:rPr>
            <w:u w:val="single"/>
          </w:rPr>
          <w:t>Developer Security Agreement</w:t>
        </w:r>
      </w:ins>
      <w:ins w:id="55" w:author="Rose Engeldorf" w:date="2001-04-20T14:45:00Z">
        <w:r>
          <w:rPr/>
          <w:t>”).</w:t>
        </w:r>
      </w:ins>
    </w:p>
    <w:p>
      <w:pPr>
        <w:pStyle w:val="VEBodyText"/>
        <w:rPr>
          <w:ins w:id="60" w:author="Rose Engeldorf" w:date="2001-04-20T14:45:00Z"/>
        </w:rPr>
      </w:pPr>
      <w:ins w:id="57" w:author="Rose Engeldorf" w:date="2001-04-20T14:45:00Z">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ins>
      <w:ins w:id="58" w:author="Rose Engeldorf" w:date="2001-04-20T14:45:00Z">
        <w:r>
          <w:rPr>
            <w:u w:val="single"/>
          </w:rPr>
          <w:t>Schedule 1</w:t>
        </w:r>
      </w:ins>
      <w:ins w:id="59" w:author="Rose Engeldorf" w:date="2001-04-20T14:45:00Z">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ins>
    </w:p>
    <w:p>
      <w:pPr>
        <w:pStyle w:val="VEBodyText"/>
        <w:rPr>
          <w:ins w:id="62" w:author="Rose Engeldorf" w:date="2001-04-20T14:45:00Z"/>
        </w:rPr>
      </w:pPr>
      <w:ins w:id="61" w:author="Rose Engeldorf" w:date="2001-04-20T14:45:00Z">
        <w:r>
          <w:rPr/>
          <w:tab/>
          <w:t>This Release of Collateral shall be governed by and construed in accordance with the laws of the State of New York.</w:t>
        </w:r>
      </w:ins>
    </w:p>
    <w:p>
      <w:pPr>
        <w:pStyle w:val="VEBodyText"/>
        <w:ind w:firstLine="720" w:end="0"/>
        <w:rPr>
          <w:ins w:id="64" w:author="Rose Engeldorf" w:date="2001-04-20T14:45:00Z"/>
        </w:rPr>
      </w:pPr>
      <w:ins w:id="63" w:author="Rose Engeldorf" w:date="2001-04-20T14:45:00Z">
        <w:r>
          <w:rPr/>
          <w:t>IN WITNESS WHEREOF, the Administrative Agent has caused this release to be duly executed and delivered by its officers thereunto duly authorized as of the date first above written.</w:t>
        </w:r>
      </w:ins>
    </w:p>
    <w:p>
      <w:pPr>
        <w:pStyle w:val="Normal"/>
        <w:tabs>
          <w:tab w:val="clear" w:pos="720"/>
          <w:tab w:val="left" w:pos="4320" w:leader="none"/>
          <w:tab w:val="left" w:pos="4590" w:leader="none"/>
        </w:tabs>
        <w:ind w:start="4320" w:end="0"/>
        <w:rPr>
          <w:ins w:id="66" w:author="Rose Engeldorf" w:date="2001-04-20T14:45:00Z"/>
        </w:rPr>
      </w:pPr>
      <w:ins w:id="65" w:author="Rose Engeldorf" w:date="2001-04-20T14:45:00Z">
        <w:r>
          <w:rPr/>
        </w:r>
      </w:ins>
    </w:p>
    <w:p>
      <w:pPr>
        <w:pStyle w:val="Normal"/>
        <w:tabs>
          <w:tab w:val="clear" w:pos="720"/>
          <w:tab w:val="left" w:pos="4320" w:leader="none"/>
          <w:tab w:val="left" w:pos="4590" w:leader="none"/>
        </w:tabs>
        <w:ind w:start="4590" w:end="0"/>
        <w:rPr>
          <w:ins w:id="68" w:author="Rose Engeldorf" w:date="2001-04-20T14:45:00Z"/>
        </w:rPr>
      </w:pPr>
      <w:ins w:id="67" w:author="Rose Engeldorf" w:date="2001-04-20T14:45:00Z">
        <w:r>
          <w:rPr/>
          <w:t>CREDIT SUISSE FIRST BOSTON,</w:t>
        </w:r>
      </w:ins>
    </w:p>
    <w:p>
      <w:pPr>
        <w:pStyle w:val="Normal"/>
        <w:tabs>
          <w:tab w:val="clear" w:pos="720"/>
          <w:tab w:val="left" w:pos="4320" w:leader="none"/>
          <w:tab w:val="left" w:pos="4590" w:leader="none"/>
        </w:tabs>
        <w:ind w:start="4590" w:end="0"/>
        <w:rPr>
          <w:ins w:id="71" w:author="Rose Engeldorf" w:date="2001-04-20T14:45:00Z"/>
        </w:rPr>
      </w:pPr>
      <w:ins w:id="69" w:author="Rose Engeldorf" w:date="2001-04-20T14:45:00Z">
        <w:r>
          <w:rPr/>
          <w:t xml:space="preserve">    </w:t>
        </w:r>
      </w:ins>
      <w:ins w:id="70" w:author="Rose Engeldorf" w:date="2001-04-20T14:45:00Z">
        <w:r>
          <w:rPr/>
          <w:t>NEW YORK BRANCH,</w:t>
        </w:r>
      </w:ins>
    </w:p>
    <w:p>
      <w:pPr>
        <w:pStyle w:val="Normal"/>
        <w:tabs>
          <w:tab w:val="clear" w:pos="720"/>
          <w:tab w:val="left" w:pos="4320" w:leader="none"/>
          <w:tab w:val="left" w:pos="4590" w:leader="none"/>
        </w:tabs>
        <w:ind w:start="4590" w:end="0"/>
        <w:rPr>
          <w:ins w:id="74" w:author="Rose Engeldorf" w:date="2001-04-20T14:45:00Z"/>
        </w:rPr>
      </w:pPr>
      <w:ins w:id="72" w:author="Rose Engeldorf" w:date="2001-04-20T14:45:00Z">
        <w:r>
          <w:rPr/>
          <w:t xml:space="preserve">      </w:t>
        </w:r>
      </w:ins>
      <w:ins w:id="73" w:author="Rose Engeldorf" w:date="2001-04-20T14:45:00Z">
        <w:r>
          <w:rPr/>
          <w:t>as Administrative Agent</w:t>
        </w:r>
      </w:ins>
    </w:p>
    <w:p>
      <w:pPr>
        <w:pStyle w:val="Normal"/>
        <w:tabs>
          <w:tab w:val="clear" w:pos="720"/>
          <w:tab w:val="left" w:pos="4320" w:leader="none"/>
          <w:tab w:val="left" w:pos="4590" w:leader="none"/>
        </w:tabs>
        <w:rPr>
          <w:ins w:id="76" w:author="Rose Engeldorf" w:date="2001-04-20T14:45:00Z"/>
        </w:rPr>
      </w:pPr>
      <w:ins w:id="75" w:author="Rose Engeldorf" w:date="2001-04-20T14:45:00Z">
        <w:r>
          <w:rPr/>
        </w:r>
      </w:ins>
    </w:p>
    <w:p>
      <w:pPr>
        <w:pStyle w:val="Normal"/>
        <w:ind w:firstLine="720" w:start="3600" w:end="0"/>
        <w:rPr>
          <w:ins w:id="78" w:author="Rose Engeldorf" w:date="2001-04-20T14:45:00Z"/>
        </w:rPr>
      </w:pPr>
      <w:ins w:id="77" w:author="Rose Engeldorf" w:date="2001-04-20T14:45:00Z">
        <w:r>
          <w:rPr/>
          <w:t>By:____________________________________</w:t>
        </w:r>
      </w:ins>
    </w:p>
    <w:p>
      <w:pPr>
        <w:pStyle w:val="Normal"/>
        <w:ind w:firstLine="720" w:start="3600" w:end="0"/>
        <w:rPr>
          <w:ins w:id="81" w:author="Rose Engeldorf" w:date="2001-04-20T14:45:00Z"/>
        </w:rPr>
      </w:pPr>
      <w:ins w:id="79" w:author="Rose Engeldorf" w:date="2001-04-20T14:45:00Z">
        <w:r>
          <w:rPr/>
          <w:t xml:space="preserve">     </w:t>
        </w:r>
      </w:ins>
      <w:ins w:id="80" w:author="Rose Engeldorf" w:date="2001-04-20T14:45:00Z">
        <w:r>
          <w:rPr/>
          <w:t>Name:</w:t>
        </w:r>
      </w:ins>
    </w:p>
    <w:p>
      <w:pPr>
        <w:pStyle w:val="Normal"/>
        <w:ind w:firstLine="720" w:start="3600" w:end="0"/>
        <w:rPr>
          <w:ins w:id="84" w:author="Rose Engeldorf" w:date="2001-04-20T14:45:00Z"/>
        </w:rPr>
      </w:pPr>
      <w:ins w:id="82" w:author="Rose Engeldorf" w:date="2001-04-20T14:45:00Z">
        <w:r>
          <w:rPr/>
          <w:t xml:space="preserve">     </w:t>
        </w:r>
      </w:ins>
      <w:ins w:id="83" w:author="Rose Engeldorf" w:date="2001-04-20T14:45:00Z">
        <w:r>
          <w:rPr/>
          <w:t>Title:</w:t>
        </w:r>
      </w:ins>
    </w:p>
    <w:p>
      <w:pPr>
        <w:pStyle w:val="Normal"/>
        <w:ind w:firstLine="720" w:start="3600" w:end="0"/>
        <w:rPr>
          <w:ins w:id="86" w:author="Rose Engeldorf" w:date="2001-04-20T14:45:00Z"/>
        </w:rPr>
      </w:pPr>
      <w:ins w:id="85" w:author="Rose Engeldorf" w:date="2001-04-20T14:45:00Z">
        <w:r>
          <w:rPr/>
        </w:r>
      </w:ins>
    </w:p>
    <w:p>
      <w:pPr>
        <w:pStyle w:val="Normal"/>
        <w:tabs>
          <w:tab w:val="clear" w:pos="720"/>
          <w:tab w:val="left" w:pos="4320" w:leader="none"/>
          <w:tab w:val="left" w:pos="4590" w:leader="none"/>
        </w:tabs>
        <w:rPr>
          <w:ins w:id="88" w:author="Rose Engeldorf" w:date="2001-04-20T14:45:00Z"/>
        </w:rPr>
      </w:pPr>
      <w:ins w:id="87" w:author="Rose Engeldorf" w:date="2001-04-20T14:45:00Z">
        <w:r>
          <w:rPr/>
        </w:r>
      </w:ins>
    </w:p>
    <w:p>
      <w:pPr>
        <w:pStyle w:val="Normal"/>
        <w:ind w:firstLine="720" w:start="3600" w:end="0"/>
        <w:rPr>
          <w:ins w:id="90" w:author="Rose Engeldorf" w:date="2001-04-20T14:45:00Z"/>
        </w:rPr>
      </w:pPr>
      <w:ins w:id="89" w:author="Rose Engeldorf" w:date="2001-04-20T14:45:00Z">
        <w:r>
          <w:rPr/>
          <w:t>By:____________________________________</w:t>
        </w:r>
      </w:ins>
    </w:p>
    <w:p>
      <w:pPr>
        <w:pStyle w:val="Normal"/>
        <w:ind w:firstLine="720" w:start="3600" w:end="0"/>
        <w:rPr>
          <w:ins w:id="93" w:author="Rose Engeldorf" w:date="2001-04-20T14:45:00Z"/>
        </w:rPr>
      </w:pPr>
      <w:ins w:id="91" w:author="Rose Engeldorf" w:date="2001-04-20T14:45:00Z">
        <w:r>
          <w:rPr/>
          <w:t xml:space="preserve">     </w:t>
        </w:r>
      </w:ins>
      <w:ins w:id="92" w:author="Rose Engeldorf" w:date="2001-04-20T14:45:00Z">
        <w:r>
          <w:rPr/>
          <w:t>Name:</w:t>
        </w:r>
      </w:ins>
    </w:p>
    <w:p>
      <w:pPr>
        <w:pStyle w:val="Normal"/>
        <w:ind w:firstLine="720" w:start="3600" w:end="0"/>
        <w:rPr>
          <w:ins w:id="96" w:author="Rose Engeldorf" w:date="2001-04-20T14:45:00Z"/>
        </w:rPr>
      </w:pPr>
      <w:ins w:id="94" w:author="Rose Engeldorf" w:date="2001-04-20T14:45:00Z">
        <w:r>
          <w:rPr/>
          <w:t xml:space="preserve">     </w:t>
        </w:r>
      </w:ins>
      <w:ins w:id="95" w:author="Rose Engeldorf" w:date="2001-04-20T14:45:00Z">
        <w:r>
          <w:rPr/>
          <w:t>Title:</w:t>
        </w:r>
      </w:ins>
      <w:r>
        <w:br w:type="page"/>
      </w:r>
    </w:p>
    <w:p>
      <w:pPr>
        <w:pStyle w:val="Normal"/>
        <w:ind w:start="3600" w:end="0"/>
        <w:rPr>
          <w:ins w:id="98" w:author="Rose Engeldorf" w:date="2001-04-20T14:45:00Z"/>
        </w:rPr>
      </w:pPr>
      <w:ins w:id="97" w:author="Rose Engeldorf" w:date="2001-04-20T14:45:00Z">
        <w:r>
          <w:rPr/>
          <w:t>Schedule 1 to Release</w:t>
        </w:r>
      </w:ins>
    </w:p>
    <w:p>
      <w:pPr>
        <w:pStyle w:val="Signature"/>
        <w:tabs>
          <w:tab w:val="left" w:pos="720" w:leader="none"/>
          <w:tab w:val="right" w:pos="9360" w:leader="underscore"/>
        </w:tabs>
        <w:spacing w:before="0" w:after="240"/>
        <w:ind w:hanging="720" w:start="720" w:end="0"/>
        <w:jc w:val="center"/>
        <w:rPr>
          <w:b/>
          <w:ins w:id="100" w:author="Rose Engeldorf" w:date="2001-04-20T14:45:00Z"/>
        </w:rPr>
      </w:pPr>
      <w:ins w:id="99" w:author="Rose Engeldorf" w:date="2001-04-20T14:45:00Z">
        <w:r>
          <w:rPr>
            <w:b/>
            <w:u w:val="single"/>
          </w:rPr>
          <w:t>Released Property</w:t>
        </w:r>
      </w:ins>
    </w:p>
    <w:p>
      <w:pPr>
        <w:pStyle w:val="TRPBodyJB"/>
        <w:ind w:hanging="720" w:start="720" w:end="0"/>
        <w:rPr>
          <w:b/>
          <w:ins w:id="102" w:author="Rose Engeldorf" w:date="2001-04-20T14:45:00Z"/>
        </w:rPr>
      </w:pPr>
      <w:ins w:id="101" w:author="Rose Engeldorf" w:date="2001-04-20T14:45:00Z">
        <w:r>
          <w:rPr>
            <w:b/>
          </w:rPr>
        </w:r>
      </w:ins>
    </w:p>
    <w:p>
      <w:pPr>
        <w:pStyle w:val="TRPBodyJB"/>
        <w:ind w:hanging="720" w:start="720" w:end="0"/>
        <w:rPr>
          <w:ins w:id="104" w:author="Rose Engeldorf" w:date="2001-04-20T14:45:00Z"/>
        </w:rPr>
      </w:pPr>
      <w:ins w:id="103" w:author="Rose Engeldorf" w:date="2001-04-20T14:45:00Z">
        <w:r>
          <w:rPr/>
          <w:t>The Released Property consists of the following:</w:t>
        </w:r>
      </w:ins>
    </w:p>
    <w:p>
      <w:pPr>
        <w:pStyle w:val="BodyText2"/>
        <w:rPr>
          <w:ins w:id="106" w:author="Rose Engeldorf" w:date="2001-04-20T14:45:00Z"/>
        </w:rPr>
      </w:pPr>
      <w:ins w:id="105" w:author="Rose Engeldorf" w:date="2001-04-20T14:45:00Z">
        <w:r>
          <w:rPr/>
        </w:r>
      </w:ins>
    </w:p>
    <w:p>
      <w:pPr>
        <w:pStyle w:val="VEBodyText"/>
        <w:rPr>
          <w:ins w:id="108" w:author="Rose Engeldorf" w:date="2001-04-20T14:45:00Z"/>
        </w:rPr>
      </w:pPr>
      <w:ins w:id="107" w:author="Rose Engeldorf" w:date="2001-04-20T14:45:00Z">
        <w:r>
          <w:rPr/>
        </w:r>
      </w:ins>
    </w:p>
    <w:p>
      <w:pPr>
        <w:pStyle w:val="CenteredHeading"/>
        <w:jc w:val="start"/>
        <w:rPr>
          <w:u w:val="none"/>
          <w:ins w:id="110" w:author="Rose Engeldorf" w:date="2001-04-20T14:45:00Z"/>
        </w:rPr>
      </w:pPr>
      <w:ins w:id="109" w:author="Rose Engeldorf" w:date="2001-04-20T14:45:00Z">
        <w:r>
          <w:rPr>
            <w:u w:val="none"/>
          </w:rPr>
        </w:r>
      </w:ins>
    </w:p>
    <w:p>
      <w:pPr>
        <w:pStyle w:val="WSSignature-35LftIndnt-RghtTab"/>
        <w:rPr>
          <w:u w:val="none"/>
          <w:ins w:id="112" w:author="Rose Engeldorf" w:date="2001-04-20T14:45:00Z"/>
        </w:rPr>
      </w:pPr>
      <w:ins w:id="111" w:author="Rose Engeldorf" w:date="2001-04-20T14:45:00Z">
        <w:r>
          <w:rPr>
            <w:u w:val="none"/>
          </w:rPr>
        </w:r>
      </w:ins>
    </w:p>
    <w:p>
      <w:pPr>
        <w:pStyle w:val="WSSignature-35LftIndnt-RghtTab"/>
        <w:rPr>
          <w:ins w:id="114" w:author="Rose Engeldorf" w:date="2001-04-20T14:45:00Z"/>
        </w:rPr>
      </w:pPr>
      <w:ins w:id="113" w:author="Rose Engeldorf" w:date="2001-04-20T14:45:00Z">
        <w:r>
          <w:rPr/>
        </w:r>
      </w:ins>
    </w:p>
    <w:p>
      <w:pPr>
        <w:pStyle w:val="WSSignature-35LftIndnt-RghtTab"/>
        <w:rPr>
          <w:ins w:id="116" w:author="Rose Engeldorf" w:date="2001-04-20T14:45:00Z"/>
        </w:rPr>
      </w:pPr>
      <w:ins w:id="115" w:author="Rose Engeldorf" w:date="2001-04-20T14:45:00Z">
        <w:r>
          <w:rPr/>
        </w:r>
      </w:ins>
    </w:p>
    <w:p>
      <w:pPr>
        <w:pStyle w:val="WSSignature-35LftIndnt-RghtTab"/>
        <w:rPr>
          <w:ins w:id="118" w:author="Rose Engeldorf" w:date="2001-04-20T14:45:00Z"/>
        </w:rPr>
      </w:pPr>
      <w:del w:id="117" w:author="Rose Engeldorf" w:date="2001-04-20T14:44:00Z">
        <w:r>
          <w:rPr/>
          <w:delText xml:space="preserve">Schedule I to Assignment and Assumption </w:delText>
        </w:r>
      </w:del>
    </w:p>
    <w:p>
      <w:pPr>
        <w:pStyle w:val="WSSignature-35LftIndnt-RghtTab"/>
        <w:rPr>
          <w:ins w:id="120" w:author="Rose Engeldorf" w:date="2001-04-20T14:45:00Z"/>
        </w:rPr>
      </w:pPr>
      <w:ins w:id="119" w:author="Rose Engeldorf" w:date="2001-04-20T14:45:00Z">
        <w:r>
          <w:rPr/>
        </w:r>
      </w:ins>
    </w:p>
    <w:p>
      <w:pPr>
        <w:pStyle w:val="WSSignature-35LftIndnt-RghtTab"/>
        <w:rPr>
          <w:ins w:id="122" w:author="Rose Engeldorf" w:date="2001-04-20T14:45:00Z"/>
        </w:rPr>
      </w:pPr>
      <w:ins w:id="121" w:author="Rose Engeldorf" w:date="2001-04-20T14:45:00Z">
        <w:r>
          <w:rPr/>
        </w:r>
      </w:ins>
    </w:p>
    <w:p>
      <w:pPr>
        <w:pStyle w:val="WSSignature-35LftIndnt-RghtTab"/>
        <w:rPr>
          <w:del w:id="124" w:author="Rose Engeldorf" w:date="2001-04-20T14:44:00Z"/>
        </w:rPr>
      </w:pPr>
      <w:del w:id="123" w:author="Rose Engeldorf" w:date="2001-04-20T14:44:00Z">
        <w:r>
          <w:rPr/>
          <w:delText>Agreement</w:delText>
        </w:r>
      </w:del>
    </w:p>
    <w:p>
      <w:pPr>
        <w:pStyle w:val="WSSignature-35LftIndnt-RghtTab"/>
        <w:rPr>
          <w:del w:id="126" w:author="Rose Engeldorf" w:date="2001-04-20T14:44:00Z"/>
        </w:rPr>
      </w:pPr>
      <w:del w:id="125" w:author="Rose Engeldorf" w:date="2001-04-20T14:44:00Z">
        <w:r>
          <w:rPr/>
        </w:r>
      </w:del>
    </w:p>
    <w:p>
      <w:pPr>
        <w:pStyle w:val="WSSignature-35LftIndnt-RghtTab"/>
        <w:rPr>
          <w:del w:id="128" w:author="Rose Engeldorf" w:date="2001-04-20T14:44:00Z"/>
        </w:rPr>
      </w:pPr>
      <w:del w:id="127" w:author="Rose Engeldorf" w:date="2001-04-20T14:44:00Z">
        <w:r>
          <w:rPr/>
        </w:r>
      </w:del>
    </w:p>
    <w:p>
      <w:pPr>
        <w:pStyle w:val="WSSignature-35LftIndnt-RghtTab"/>
        <w:rPr>
          <w:del w:id="130" w:author="Rose Engeldorf" w:date="2001-04-20T14:44:00Z"/>
        </w:rPr>
      </w:pPr>
      <w:del w:id="129" w:author="Rose Engeldorf" w:date="2001-04-20T14:44:00Z">
        <w:r>
          <w:rPr/>
          <w:delText>RELEASE OF COLLATERAL</w:delText>
        </w:r>
      </w:del>
    </w:p>
    <w:p>
      <w:pPr>
        <w:pStyle w:val="WSSignature-35LftIndnt-RghtTab"/>
        <w:rPr>
          <w:del w:id="132" w:author="Rose Engeldorf" w:date="2001-04-20T14:44:00Z"/>
        </w:rPr>
      </w:pPr>
      <w:del w:id="131" w:author="Rose Engeldorf" w:date="2001-04-20T14:44:00Z">
        <w:r>
          <w:rPr/>
          <w:delText>(Equipment Contracts)</w:delText>
        </w:r>
      </w:del>
    </w:p>
    <w:p>
      <w:pPr>
        <w:pStyle w:val="WSSignature-35LftIndnt-RghtTab"/>
        <w:rPr>
          <w:del w:id="134" w:author="Rose Engeldorf" w:date="2001-04-20T14:44:00Z"/>
        </w:rPr>
      </w:pPr>
      <w:del w:id="133" w:author="Rose Engeldorf" w:date="2001-04-20T14:44:00Z">
        <w:r>
          <w:rPr/>
        </w:r>
      </w:del>
    </w:p>
    <w:p>
      <w:pPr>
        <w:pStyle w:val="WSSignature-35LftIndnt-RghtTab"/>
        <w:rPr>
          <w:del w:id="136" w:author="Rose Engeldorf" w:date="2001-04-20T14:44:00Z"/>
        </w:rPr>
      </w:pPr>
      <w:del w:id="135" w:author="Rose Engeldorf" w:date="2001-04-20T14:44:00Z">
        <w:r>
          <w:rPr/>
          <w:delText>April [__], 2001</w:delText>
        </w:r>
      </w:del>
    </w:p>
    <w:p>
      <w:pPr>
        <w:pStyle w:val="WSSignature-35LftIndnt-RghtTab"/>
        <w:rPr>
          <w:del w:id="138" w:author="Rose Engeldorf" w:date="2001-04-20T14:44:00Z"/>
        </w:rPr>
      </w:pPr>
      <w:del w:id="137" w:author="Rose Engeldorf" w:date="2001-04-20T14:44:00Z">
        <w:r>
          <w:rPr/>
        </w:r>
      </w:del>
    </w:p>
    <w:p>
      <w:pPr>
        <w:pStyle w:val="WSSignature-35LftIndnt-RghtTab"/>
        <w:rPr>
          <w:del w:id="140" w:author="Rose Engeldorf" w:date="2001-04-20T14:44:00Z"/>
        </w:rPr>
      </w:pPr>
      <w:del w:id="139" w:author="Rose Engeldorf" w:date="2001-04-20T14:44:00Z">
        <w:r>
          <w:rPr/>
          <w:delText>To:  E-Next Generation LLC</w:delText>
        </w:r>
      </w:del>
    </w:p>
    <w:p>
      <w:pPr>
        <w:pStyle w:val="WSSignature-35LftIndnt-RghtTab"/>
        <w:rPr>
          <w:del w:id="143" w:author="Rose Engeldorf" w:date="2001-04-20T14:44:00Z"/>
        </w:rPr>
      </w:pPr>
      <w:del w:id="141" w:author="Rose Engeldorf" w:date="2001-04-20T14:44:00Z">
        <w:r>
          <w:rPr/>
          <w:delText xml:space="preserve">        </w:delText>
        </w:r>
      </w:del>
      <w:del w:id="142" w:author="Rose Engeldorf" w:date="2001-04-20T14:44:00Z">
        <w:r>
          <w:rPr/>
          <w:delText>Enron North America Corp.</w:delText>
        </w:r>
      </w:del>
    </w:p>
    <w:p>
      <w:pPr>
        <w:pStyle w:val="WSSignature-35LftIndnt-RghtTab"/>
        <w:rPr>
          <w:del w:id="145" w:author="Rose Engeldorf" w:date="2001-04-20T14:44:00Z"/>
        </w:rPr>
      </w:pPr>
      <w:del w:id="144" w:author="Rose Engeldorf" w:date="2001-04-20T14:44:00Z">
        <w:r>
          <w:rPr/>
        </w:r>
      </w:del>
    </w:p>
    <w:p>
      <w:pPr>
        <w:pStyle w:val="WSSignature-35LftIndnt-RghtTab"/>
        <w:rPr>
          <w:del w:id="149" w:author="Rose Engeldorf" w:date="2001-04-20T14:44:00Z"/>
        </w:rPr>
      </w:pPr>
      <w:del w:id="146" w:author="Rose Engeldorf" w:date="2001-04-20T14:44:00Z">
        <w:r>
          <w:rPr/>
          <w:tab/>
          <w:delText>Reference is made to the Developer Security and Assignment Agreement, dated as of __________, 2000, by and between E-Next Generation LLC, as Grantor, and ___________________, as Administrative Agent (the “</w:delText>
        </w:r>
      </w:del>
      <w:del w:id="147" w:author="Rose Engeldorf" w:date="2001-04-20T14:44:00Z">
        <w:r>
          <w:rPr>
            <w:u w:val="single"/>
          </w:rPr>
          <w:delText>Developer Security Agreement</w:delText>
        </w:r>
      </w:del>
      <w:del w:id="148" w:author="Rose Engeldorf" w:date="2001-04-20T14:44:00Z">
        <w:r>
          <w:rPr/>
          <w:delText>”).</w:delText>
        </w:r>
      </w:del>
    </w:p>
    <w:p>
      <w:pPr>
        <w:pStyle w:val="WSSignature-35LftIndnt-RghtTab"/>
        <w:rPr>
          <w:del w:id="153" w:author="Rose Engeldorf" w:date="2001-04-20T14:44:00Z"/>
        </w:rPr>
      </w:pPr>
      <w:del w:id="150" w:author="Rose Engeldorf" w:date="2001-04-20T14:44:00Z">
        <w:r>
          <w:rPr/>
          <w:tab/>
          <w:delTex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delText>
        </w:r>
      </w:del>
      <w:del w:id="151" w:author="Rose Engeldorf" w:date="2001-04-20T14:44:00Z">
        <w:r>
          <w:rPr>
            <w:u w:val="single"/>
          </w:rPr>
          <w:delText>Schedule 1</w:delText>
        </w:r>
      </w:del>
      <w:del w:id="152" w:author="Rose Engeldorf" w:date="2001-04-20T14:44:00Z">
        <w:r>
          <w:rPr/>
          <w:delText xml:space="preserve"> attributable to such Phase I Loans and Phase I Equity Investments from the lien created by the Developer Security Agreement, such release to become effective upon the date hereof.</w:delText>
        </w:r>
      </w:del>
    </w:p>
    <w:p>
      <w:pPr>
        <w:pStyle w:val="WSSignature-35LftIndnt-RghtTab"/>
        <w:rPr>
          <w:del w:id="155" w:author="Rose Engeldorf" w:date="2001-04-20T14:44:00Z"/>
        </w:rPr>
      </w:pPr>
      <w:del w:id="154" w:author="Rose Engeldorf" w:date="2001-04-20T14:44:00Z">
        <w:r>
          <w:rPr/>
          <w:tab/>
          <w:delText>This Release of Collateral shall be governed by and construed in accordance with the laws of the State of New York.</w:delText>
        </w:r>
      </w:del>
    </w:p>
    <w:p>
      <w:pPr>
        <w:pStyle w:val="WSSignature-35LftIndnt-RghtTab"/>
        <w:rPr>
          <w:del w:id="157" w:author="Rose Engeldorf" w:date="2001-04-20T14:44:00Z"/>
        </w:rPr>
      </w:pPr>
      <w:del w:id="156" w:author="Rose Engeldorf" w:date="2001-04-20T14:44:00Z">
        <w:r>
          <w:rPr/>
          <w:delText>IN WITNESS WHEREOF, the Administrative Agent has caused this release to be duly executed and delivered by its officer thereunto duly authorized as of the date first above written.</w:delText>
        </w:r>
      </w:del>
    </w:p>
    <w:p>
      <w:pPr>
        <w:pStyle w:val="WSSignature-35LftIndnt-RghtTab"/>
        <w:rPr>
          <w:del w:id="159" w:author="Rose Engeldorf" w:date="2001-04-20T14:44:00Z"/>
        </w:rPr>
      </w:pPr>
      <w:del w:id="158" w:author="Rose Engeldorf" w:date="2001-04-20T14:44:00Z">
        <w:r>
          <w:rPr/>
        </w:r>
      </w:del>
    </w:p>
    <w:p>
      <w:pPr>
        <w:pStyle w:val="WSSignature-35LftIndnt-RghtTab"/>
        <w:rPr>
          <w:del w:id="161" w:author="Rose Engeldorf" w:date="2001-04-20T14:44:00Z"/>
        </w:rPr>
      </w:pPr>
      <w:del w:id="160" w:author="Rose Engeldorf" w:date="2001-04-20T14:44:00Z">
        <w:r>
          <w:rPr/>
          <w:delText>_________________________</w:delText>
        </w:r>
      </w:del>
    </w:p>
    <w:p>
      <w:pPr>
        <w:pStyle w:val="WSSignature-35LftIndnt-RghtTab"/>
        <w:rPr>
          <w:del w:id="163" w:author="Rose Engeldorf" w:date="2001-04-20T14:44:00Z"/>
        </w:rPr>
      </w:pPr>
      <w:del w:id="162" w:author="Rose Engeldorf" w:date="2001-04-20T14:44:00Z">
        <w:r>
          <w:rPr/>
        </w:r>
      </w:del>
    </w:p>
    <w:p>
      <w:pPr>
        <w:pStyle w:val="WSSignature-35LftIndnt-RghtTab"/>
        <w:rPr>
          <w:del w:id="165" w:author="Rose Engeldorf" w:date="2001-04-20T14:44:00Z"/>
        </w:rPr>
      </w:pPr>
      <w:del w:id="164" w:author="Rose Engeldorf" w:date="2001-04-20T14:44:00Z">
        <w:r>
          <w:rPr/>
        </w:r>
      </w:del>
    </w:p>
    <w:p>
      <w:pPr>
        <w:pStyle w:val="WSSignature-35LftIndnt-RghtTab"/>
        <w:rPr>
          <w:del w:id="167" w:author="Rose Engeldorf" w:date="2001-04-20T14:44:00Z"/>
        </w:rPr>
      </w:pPr>
      <w:del w:id="166" w:author="Rose Engeldorf" w:date="2001-04-20T14:44:00Z">
        <w:r>
          <w:rPr/>
          <w:delText>By:____________________________________</w:delText>
        </w:r>
      </w:del>
    </w:p>
    <w:p>
      <w:pPr>
        <w:pStyle w:val="WSSignature-35LftIndnt-RghtTab"/>
        <w:rPr>
          <w:del w:id="170" w:author="Rose Engeldorf" w:date="2001-04-20T14:44:00Z"/>
        </w:rPr>
      </w:pPr>
      <w:del w:id="168" w:author="Rose Engeldorf" w:date="2001-04-20T14:44:00Z">
        <w:r>
          <w:rPr/>
          <w:delText xml:space="preserve">     </w:delText>
        </w:r>
      </w:del>
      <w:del w:id="169" w:author="Rose Engeldorf" w:date="2001-04-20T14:44:00Z">
        <w:r>
          <w:rPr/>
          <w:delText>Name:</w:delText>
        </w:r>
      </w:del>
    </w:p>
    <w:p>
      <w:pPr>
        <w:pStyle w:val="WSSignature-35LftIndnt-RghtTab"/>
        <w:rPr>
          <w:del w:id="173" w:author="Rose Engeldorf" w:date="2001-04-20T14:44:00Z"/>
        </w:rPr>
      </w:pPr>
      <w:del w:id="171" w:author="Rose Engeldorf" w:date="2001-04-20T14:44:00Z">
        <w:r>
          <w:rPr/>
          <w:delText xml:space="preserve">     </w:delText>
        </w:r>
      </w:del>
      <w:del w:id="172" w:author="Rose Engeldorf" w:date="2001-04-20T14:44:00Z">
        <w:r>
          <w:rPr/>
          <w:delText>Title:</w:delText>
        </w:r>
      </w:del>
    </w:p>
    <w:p>
      <w:pPr>
        <w:pStyle w:val="WSSignature-35LftIndnt-RghtTab"/>
        <w:rPr>
          <w:del w:id="175" w:author="Rose Engeldorf" w:date="2001-04-20T14:44:00Z"/>
        </w:rPr>
      </w:pPr>
      <w:del w:id="174" w:author="Rose Engeldorf" w:date="2001-04-20T14:44:00Z">
        <w:r>
          <w:rPr/>
        </w:r>
      </w:del>
    </w:p>
    <w:p>
      <w:pPr>
        <w:pStyle w:val="WSSignature-35LftIndnt-RghtTab"/>
        <w:rPr>
          <w:del w:id="177" w:author="Rose Engeldorf" w:date="2001-04-20T14:44:00Z"/>
        </w:rPr>
      </w:pPr>
      <w:del w:id="176" w:author="Rose Engeldorf" w:date="2001-04-20T14:44:00Z">
        <w:r>
          <w:rPr/>
        </w:r>
      </w:del>
    </w:p>
    <w:p>
      <w:pPr>
        <w:pStyle w:val="WSSignature-35LftIndnt-RghtTab"/>
        <w:rPr>
          <w:del w:id="179" w:author="Rose Engeldorf" w:date="2001-04-20T14:44:00Z"/>
        </w:rPr>
      </w:pPr>
      <w:del w:id="178" w:author="Rose Engeldorf" w:date="2001-04-20T14:44:00Z">
        <w:r>
          <w:rPr/>
          <w:delText>By:____________________________________</w:delText>
        </w:r>
      </w:del>
    </w:p>
    <w:p>
      <w:pPr>
        <w:pStyle w:val="WSSignature-35LftIndnt-RghtTab"/>
        <w:rPr>
          <w:del w:id="182" w:author="Rose Engeldorf" w:date="2001-04-20T14:44:00Z"/>
        </w:rPr>
      </w:pPr>
      <w:del w:id="180" w:author="Rose Engeldorf" w:date="2001-04-20T14:44:00Z">
        <w:r>
          <w:rPr/>
          <w:delText xml:space="preserve">     </w:delText>
        </w:r>
      </w:del>
      <w:del w:id="181" w:author="Rose Engeldorf" w:date="2001-04-20T14:44:00Z">
        <w:r>
          <w:rPr/>
          <w:delText>Name:</w:delText>
        </w:r>
      </w:del>
    </w:p>
    <w:p>
      <w:pPr>
        <w:pStyle w:val="WSSignature-35LftIndnt-RghtTab"/>
        <w:rPr>
          <w:del w:id="185" w:author="Rose Engeldorf" w:date="2001-04-20T14:44:00Z"/>
        </w:rPr>
      </w:pPr>
      <w:del w:id="183" w:author="Rose Engeldorf" w:date="2001-04-20T14:44:00Z">
        <w:r>
          <w:rPr/>
          <w:delText xml:space="preserve">     </w:delText>
        </w:r>
      </w:del>
      <w:del w:id="184" w:author="Rose Engeldorf" w:date="2001-04-20T14:44:00Z">
        <w:r>
          <w:rPr/>
          <w:delText>Title:</w:delText>
        </w:r>
      </w:del>
      <w:r>
        <w:br w:type="page"/>
      </w:r>
    </w:p>
    <w:p>
      <w:pPr>
        <w:pStyle w:val="WSSignature-35LftIndnt-RghtTab"/>
        <w:rPr>
          <w:u w:val="single"/>
          <w:del w:id="187" w:author="Rose Engeldorf" w:date="2001-04-20T14:44:00Z"/>
        </w:rPr>
      </w:pPr>
      <w:del w:id="186" w:author="Rose Engeldorf" w:date="2001-04-20T14:44:00Z">
        <w:r>
          <w:rPr>
            <w:u w:val="single"/>
          </w:rPr>
          <w:delText>Schedule 1 to Release</w:delText>
        </w:r>
      </w:del>
    </w:p>
    <w:p>
      <w:pPr>
        <w:pStyle w:val="WSSignature-35LftIndnt-RghtTab"/>
        <w:rPr>
          <w:u w:val="single"/>
          <w:del w:id="189" w:author="Rose Engeldorf" w:date="2001-04-20T14:44:00Z"/>
        </w:rPr>
      </w:pPr>
      <w:del w:id="188" w:author="Rose Engeldorf" w:date="2001-04-20T14:44:00Z">
        <w:r>
          <w:rPr>
            <w:u w:val="single"/>
          </w:rPr>
          <w:delText>Released Property</w:delText>
        </w:r>
      </w:del>
    </w:p>
    <w:p>
      <w:pPr>
        <w:pStyle w:val="WSSignature-35LftIndnt-RghtTab"/>
        <w:rPr>
          <w:del w:id="191" w:author="Rose Engeldorf" w:date="2001-04-20T14:44:00Z"/>
        </w:rPr>
      </w:pPr>
      <w:del w:id="190" w:author="Rose Engeldorf" w:date="2001-04-20T14:44:00Z">
        <w:r>
          <w:rPr/>
        </w:r>
      </w:del>
    </w:p>
    <w:p>
      <w:pPr>
        <w:pStyle w:val="WSSignature-35LftIndnt-RghtTab"/>
        <w:rPr>
          <w:del w:id="193" w:author="Rose Engeldorf" w:date="2001-04-20T14:44:00Z"/>
        </w:rPr>
      </w:pPr>
      <w:del w:id="192" w:author="Rose Engeldorf" w:date="2001-04-20T14:44:00Z">
        <w:r>
          <w:rPr/>
          <w:delText>The Released Property consists of the following:</w:delText>
        </w:r>
      </w:del>
    </w:p>
    <w:p>
      <w:pPr>
        <w:pStyle w:val="WSSignature-35LftIndnt-RghtTab"/>
        <w:rPr>
          <w:del w:id="195" w:author="Rose Engeldorf" w:date="2001-04-20T14:44:00Z"/>
        </w:rPr>
      </w:pPr>
      <w:del w:id="194" w:author="Rose Engeldorf" w:date="2001-04-20T14:44:00Z">
        <w:r>
          <w:rPr/>
        </w:r>
      </w:del>
    </w:p>
    <w:p>
      <w:pPr>
        <w:pStyle w:val="WSSignature-35LftIndnt-RghtTab"/>
        <w:rPr>
          <w:del w:id="197" w:author="Rose Engeldorf" w:date="2001-04-20T14:44:00Z"/>
        </w:rPr>
      </w:pPr>
      <w:del w:id="196" w:author="Rose Engeldorf" w:date="2001-04-20T14:44:00Z">
        <w:r>
          <w:rPr/>
        </w:r>
      </w:del>
    </w:p>
    <w:p>
      <w:pPr>
        <w:pStyle w:val="WSSignature-35LftIndnt-RghtTab"/>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nwassignmentApril_20__ckm__DRAFT.DOC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nwassignmentApril_20__ckm__DRAFT.DOC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nwassignmentApril_20__ckm__DRAFT.DOC</w:t>
    </w:r>
    <w:r>
      <w:rPr>
        <w:sz w:val="18"/>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2001-04-20T17:12:00Z</dcterms:created>
  <dc:creator>A&amp;K</dc:creator>
  <dc:description/>
  <dc:language>en-CA</dc:language>
  <cp:lastModifiedBy>Rose Engeldorf</cp:lastModifiedBy>
  <cp:lastPrinted>2001-04-20T11:12:00Z</cp:lastPrinted>
  <dcterms:modified xsi:type="dcterms:W3CDTF">2001-04-20T17:15:00Z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