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16" w:author="shelly_mansfield" w:date="2000-07-14T10:17:00Z"/>
        </w:rPr>
      </w:pPr>
      <w:ins w:id="0" w:author="shelly_mansfield" w:date="2000-07-14T10:17:00Z">
        <w:r>
          <w:rPr/>
          <w:t xml:space="preserve">DRAFT – July 14, 2000 </w:t>
        </w:r>
      </w:ins>
      <w:ins w:id="1" w:author="kelly_kimberly" w:date="2000-07-14T17:38:00Z">
        <w:r>
          <w:rPr/>
          <w:t>5</w:t>
        </w:r>
      </w:ins>
      <w:ins w:id="2" w:author="shelly_mansfield" w:date="2000-07-14T10:17:00Z">
        <w:del w:id="3" w:author="kelly_kimberly" w:date="2000-07-14T16:05:00Z">
          <w:r>
            <w:rPr/>
            <w:delText xml:space="preserve"> </w:delText>
          </w:r>
        </w:del>
      </w:ins>
      <w:ins w:id="4" w:author="kelly_kimberly" w:date="2000-07-14T16:05:00Z">
        <w:r>
          <w:rPr/>
          <w:t>4</w:t>
        </w:r>
      </w:ins>
      <w:ins w:id="5" w:author="kelly_kimberly" w:date="2000-07-14T16:31:00Z">
        <w:r>
          <w:rPr/>
          <w:t>:30</w:t>
        </w:r>
      </w:ins>
      <w:ins w:id="6" w:author="shelly_mansfield" w:date="2000-07-14T10:17:00Z">
        <w:del w:id="7" w:author="kelly_kimberly" w:date="2000-07-14T11:27:00Z">
          <w:r>
            <w:rPr/>
            <w:delText xml:space="preserve"> 9 </w:delText>
          </w:r>
        </w:del>
      </w:ins>
      <w:ins w:id="8" w:author="kelly_kimberly" w:date="2000-07-14T11:27:00Z">
        <w:r>
          <w:rPr/>
          <w:t xml:space="preserve"> </w:t>
        </w:r>
      </w:ins>
      <w:ins w:id="9" w:author="kelly_kimberly" w:date="2000-07-14T13:28:00Z">
        <w:r>
          <w:rPr/>
          <w:t>p</w:t>
        </w:r>
      </w:ins>
      <w:ins w:id="10" w:author="shelly_mansfield" w:date="2000-07-14T10:17:00Z">
        <w:del w:id="11" w:author="kelly_kimberly" w:date="2000-07-14T13:28:00Z">
          <w:r>
            <w:rPr/>
            <w:delText>a</w:delText>
          </w:r>
        </w:del>
      </w:ins>
      <w:ins w:id="12" w:author="shelly_mansfield" w:date="2000-07-14T10:17:00Z">
        <w:del w:id="13" w:author="kelly_kimberly" w:date="2000-07-14T16:37:00Z">
          <w:r>
            <w:rPr/>
            <w:delText>.m</w:delText>
          </w:r>
        </w:del>
      </w:ins>
      <w:ins w:id="14" w:author="kelly_kimberly" w:date="2000-07-14T16:37:00Z">
        <w:r>
          <w:rPr/>
          <w:t>. m</w:t>
        </w:r>
      </w:ins>
      <w:ins w:id="15" w:author="shelly_mansfield" w:date="2000-07-14T10:17:00Z">
        <w:r>
          <w:rPr/>
          <w:t xml:space="preserve">. </w:t>
        </w:r>
      </w:ins>
    </w:p>
    <w:p>
      <w:pPr>
        <w:pStyle w:val="Normal"/>
        <w:rPr>
          <w:sz w:val="24"/>
          <w:ins w:id="18" w:author="shelly_mansfield" w:date="2000-07-14T10:17:00Z"/>
        </w:rPr>
      </w:pPr>
      <w:ins w:id="17" w:author="shelly_mansfield" w:date="2000-07-14T10:17:00Z">
        <w:r>
          <w:rPr>
            <w:sz w:val="24"/>
          </w:rPr>
        </w:r>
      </w:ins>
    </w:p>
    <w:p>
      <w:pPr>
        <w:pStyle w:val="Normal"/>
        <w:rPr>
          <w:ins w:id="22" w:author="shelly_mansfield" w:date="2000-07-14T09:11:00Z"/>
        </w:rPr>
      </w:pPr>
      <w:ins w:id="19" w:author="shelly_mansfield" w:date="2000-07-14T09:11:00Z">
        <w:r>
          <w:rPr>
            <w:sz w:val="24"/>
          </w:rPr>
          <w:t xml:space="preserve">Editor’s Note:  Visit </w:t>
        </w:r>
      </w:ins>
      <w:hyperlink r:id="rId2">
        <w:ins w:id="20" w:author="shelly_mansfield" w:date="2000-07-14T09:11:00Z">
          <w:r>
            <w:rPr>
              <w:rStyle w:val="Hyperlink"/>
              <w:sz w:val="24"/>
            </w:rPr>
            <w:t>www.XXXXXX.com</w:t>
          </w:r>
        </w:ins>
      </w:hyperlink>
      <w:ins w:id="21" w:author="shelly_mansfield" w:date="2000-07-14T09:11:00Z">
        <w:r>
          <w:rPr>
            <w:sz w:val="24"/>
          </w:rPr>
          <w:t xml:space="preserve"> for more information.</w:t>
        </w:r>
      </w:ins>
    </w:p>
    <w:p>
      <w:pPr>
        <w:pStyle w:val="Normal"/>
        <w:rPr>
          <w:sz w:val="24"/>
          <w:ins w:id="24" w:author="shelly_mansfield" w:date="2000-07-14T09:11:00Z"/>
        </w:rPr>
      </w:pPr>
      <w:ins w:id="23" w:author="shelly_mansfield" w:date="2000-07-14T09:11:00Z">
        <w:r>
          <w:rPr>
            <w:sz w:val="24"/>
          </w:rPr>
        </w:r>
      </w:ins>
    </w:p>
    <w:p>
      <w:pPr>
        <w:pStyle w:val="Normal"/>
        <w:rPr>
          <w:sz w:val="24"/>
          <w:del w:id="26" w:author="shelly_mansfield" w:date="2000-07-14T10:17:00Z"/>
        </w:rPr>
      </w:pPr>
      <w:del w:id="25" w:author="shelly_mansfield" w:date="2000-07-14T10:17:00Z">
        <w:r>
          <w:rPr>
            <w:sz w:val="24"/>
          </w:rPr>
        </w:r>
      </w:del>
    </w:p>
    <w:p>
      <w:pPr>
        <w:pStyle w:val="Normal"/>
        <w:ind w:hanging="0" w:start="0"/>
        <w:rPr>
          <w:del w:id="30" w:author="shelly_mansfield" w:date="2000-07-14T10:17:00Z"/>
        </w:rPr>
      </w:pPr>
      <w:del w:id="27" w:author="shelly_mansfield" w:date="2000-07-14T10:17:00Z">
        <w:r>
          <w:rPr/>
          <w:delText xml:space="preserve">DRAFT – July </w:delText>
        </w:r>
      </w:del>
      <w:del w:id="28" w:author="shelly_mansfield" w:date="2000-07-14T08:44:00Z">
        <w:r>
          <w:rPr/>
          <w:delText>13, 2000   11 p.m.</w:delText>
        </w:r>
      </w:del>
      <w:del w:id="29" w:author="shelly_mansfield" w:date="2000-07-14T10:17:00Z">
        <w:r>
          <w:rPr/>
          <w:delText xml:space="preserve"> </w:delText>
        </w:r>
      </w:del>
    </w:p>
    <w:p>
      <w:pPr>
        <w:pStyle w:val="Normal"/>
        <w:ind w:hanging="0" w:start="0"/>
        <w:rPr/>
      </w:pPr>
      <w:r>
        <w:rPr/>
      </w:r>
    </w:p>
    <w:p>
      <w:pPr>
        <w:pStyle w:val="Heading1"/>
        <w:ind w:hanging="0" w:start="0"/>
        <w:rPr/>
      </w:pPr>
      <w:r>
        <w:rPr>
          <w:b/>
          <w:sz w:val="24"/>
        </w:rPr>
        <w:t>BLOCKBUSTER</w:t>
      </w:r>
      <w:ins w:id="31" w:author="kelly_kimberly" w:date="2000-07-14T16:04:00Z">
        <w:r>
          <w:rPr>
            <w:b/>
            <w:sz w:val="24"/>
          </w:rPr>
          <w:t xml:space="preserve"> </w:t>
        </w:r>
      </w:ins>
      <w:ins w:id="32" w:author="kelly_kimberly" w:date="2000-07-14T17:36:00Z">
        <w:r>
          <w:rPr>
            <w:bCs/>
            <w:sz w:val="24"/>
          </w:rPr>
          <w:t>AND ENRON</w:t>
        </w:r>
      </w:ins>
      <w:ins w:id="33" w:author="kelly_kimberly" w:date="2000-07-14T17:36:00Z">
        <w:r>
          <w:rPr>
            <w:b/>
            <w:sz w:val="24"/>
          </w:rPr>
          <w:t xml:space="preserve"> </w:t>
        </w:r>
      </w:ins>
      <w:del w:id="34" w:author="kelly_kimberly" w:date="2000-07-14T16:37:00Z">
        <w:r>
          <w:rPr>
            <w:b/>
            <w:sz w:val="24"/>
          </w:rPr>
          <w:delText xml:space="preserve"> </w:delText>
        </w:r>
      </w:del>
      <w:r>
        <w:rPr>
          <w:b/>
          <w:sz w:val="24"/>
        </w:rPr>
        <w:t xml:space="preserve">TO LAUNCH BROADBAND ON-DEMAND ENTERTAINMENT SERVICE VIA THE ENRON INTELLIGENT NETWORK </w:t>
      </w:r>
    </w:p>
    <w:p>
      <w:pPr>
        <w:pStyle w:val="Normal"/>
        <w:rPr>
          <w:b/>
          <w:sz w:val="24"/>
        </w:rPr>
      </w:pPr>
      <w:r>
        <w:rPr>
          <w:b/>
          <w:sz w:val="24"/>
        </w:rPr>
      </w:r>
    </w:p>
    <w:p>
      <w:pPr>
        <w:pStyle w:val="BodyText"/>
        <w:rPr/>
      </w:pPr>
      <w:r>
        <w:rPr/>
        <w:t>SBC, XXX and XXX to Provide “Last Mile” DSL Connections to Consumers’ Homes</w:t>
      </w:r>
    </w:p>
    <w:p>
      <w:pPr>
        <w:pStyle w:val="BodyText"/>
        <w:rPr/>
      </w:pPr>
      <w:r>
        <w:rPr/>
      </w:r>
    </w:p>
    <w:p>
      <w:pPr>
        <w:pStyle w:val="BodyText"/>
        <w:rPr>
          <w:ins w:id="35" w:author="shelly_mansfield" w:date="2000-07-14T09:11:00Z"/>
        </w:rPr>
      </w:pPr>
      <w:r>
        <w:rPr/>
        <w:t>Blockbuster to Sell New Bundled Service and DSL through its Nationwide Store Network</w:t>
      </w:r>
    </w:p>
    <w:p>
      <w:pPr>
        <w:pStyle w:val="BodyText"/>
        <w:rPr>
          <w:del w:id="37" w:author="shelly_mansfield" w:date="2000-07-14T09:11:00Z"/>
        </w:rPr>
      </w:pPr>
      <w:del w:id="36" w:author="shelly_mansfield" w:date="2000-07-14T09:11:00Z">
        <w:r>
          <w:rPr/>
        </w:r>
      </w:del>
    </w:p>
    <w:p>
      <w:pPr>
        <w:pStyle w:val="BodyText"/>
        <w:rPr>
          <w:b/>
          <w:sz w:val="24"/>
          <w:u w:val="single"/>
        </w:rPr>
      </w:pPr>
      <w:r>
        <w:rPr>
          <w:b/>
          <w:sz w:val="24"/>
          <w:u w:val="single"/>
        </w:rPr>
      </w:r>
    </w:p>
    <w:p>
      <w:pPr>
        <w:pStyle w:val="Heading2"/>
        <w:ind w:hanging="0" w:start="0"/>
        <w:rPr>
          <w:u w:val="none"/>
        </w:rPr>
      </w:pPr>
      <w:r>
        <w:rPr>
          <w:u w:val="none"/>
        </w:rPr>
        <w:t>FOR IMMEDIATE RELEASE: Wednesday, July 19, 2000</w:t>
      </w:r>
    </w:p>
    <w:p>
      <w:pPr>
        <w:pStyle w:val="Normal"/>
        <w:rPr>
          <w:b/>
          <w:sz w:val="24"/>
          <w:u w:val="single"/>
        </w:rPr>
      </w:pPr>
      <w:r>
        <w:rPr>
          <w:b/>
          <w:sz w:val="24"/>
          <w:u w:val="single"/>
        </w:rPr>
      </w:r>
    </w:p>
    <w:p>
      <w:pPr>
        <w:pStyle w:val="Heading3"/>
        <w:spacing w:lineRule="auto" w:line="360"/>
        <w:ind w:hanging="0" w:start="0"/>
        <w:rPr/>
      </w:pPr>
      <w:r>
        <w:rPr/>
        <w:t>New York--</w:t>
      </w:r>
      <w:r>
        <w:rPr>
          <w:b w:val="false"/>
        </w:rPr>
        <w:t>Blockbuster Inc. (BBI), a publicly traded subsidiary of Viacom Inc., and Enron Broadband Services</w:t>
      </w:r>
      <w:del w:id="38" w:author="shelly_mansfield" w:date="2000-07-14T08:44:00Z">
        <w:r>
          <w:rPr>
            <w:b w:val="false"/>
          </w:rPr>
          <w:delText xml:space="preserve"> (EBS)</w:delText>
        </w:r>
      </w:del>
      <w:r>
        <w:rPr>
          <w:b w:val="false"/>
        </w:rPr>
        <w:t xml:space="preserve">, a wholly-owned subsidiary of Enron Corp., today announced a </w:t>
      </w:r>
      <w:ins w:id="39" w:author="kelly_kimberly" w:date="2000-07-14T11:27:00Z">
        <w:r>
          <w:rPr>
            <w:b w:val="false"/>
          </w:rPr>
          <w:t>20-year</w:t>
        </w:r>
      </w:ins>
      <w:del w:id="40" w:author="kelly_kimberly" w:date="2000-07-14T11:27:00Z">
        <w:r>
          <w:rPr>
            <w:b w:val="false"/>
          </w:rPr>
          <w:delText>long-term</w:delText>
        </w:r>
      </w:del>
      <w:r>
        <w:rPr>
          <w:b w:val="false"/>
        </w:rPr>
        <w:t xml:space="preserve"> agreement to deliver a Blockbuster entertainment service, initially featuring movies-on-demand, via the Enron Intelligent Network.</w:t>
      </w:r>
    </w:p>
    <w:p>
      <w:pPr>
        <w:pStyle w:val="Normal"/>
        <w:spacing w:lineRule="auto" w:line="360"/>
        <w:rPr>
          <w:b/>
          <w:bCs/>
          <w:sz w:val="24"/>
        </w:rPr>
      </w:pPr>
      <w:r>
        <w:rPr/>
        <w:tab/>
      </w:r>
      <w:ins w:id="41" w:author="kelly_kimberly" w:date="2000-07-14T17:36:00Z">
        <w:r>
          <w:rPr>
            <w:b/>
            <w:bCs/>
            <w:sz w:val="24"/>
          </w:rPr>
          <w:t>Initial distribution partners</w:t>
        </w:r>
      </w:ins>
      <w:ins w:id="42" w:author="kelly_kimberly" w:date="2000-07-14T17:36:00Z">
        <w:r>
          <w:rPr>
            <w:sz w:val="24"/>
          </w:rPr>
          <w:t xml:space="preserve"> </w:t>
        </w:r>
      </w:ins>
      <w:r>
        <w:rPr>
          <w:sz w:val="24"/>
        </w:rPr>
        <w:t>SBC Communications Inc., XXX and XXX will provide a reliable and secure infrastructure for the on-demand service that will deliver entertainment to consumers’ televisions through high-speed</w:t>
      </w:r>
      <w:del w:id="43" w:author="shelly_mansfield" w:date="2000-07-14T08:44:00Z">
        <w:r>
          <w:rPr>
            <w:sz w:val="24"/>
          </w:rPr>
          <w:delText>,</w:delText>
        </w:r>
      </w:del>
      <w:r>
        <w:rPr>
          <w:sz w:val="24"/>
        </w:rPr>
        <w:t xml:space="preserve"> digital subscriber lines (DSL).</w:t>
      </w:r>
      <w:ins w:id="44" w:author="kelly_kimberly" w:date="2000-07-14T17:37:00Z">
        <w:r>
          <w:rPr>
            <w:sz w:val="24"/>
          </w:rPr>
          <w:t xml:space="preserve">  </w:t>
        </w:r>
      </w:ins>
      <w:ins w:id="45" w:author="kelly_kimberly" w:date="2000-07-14T17:37:00Z">
        <w:r>
          <w:rPr>
            <w:b/>
            <w:bCs/>
            <w:sz w:val="24"/>
          </w:rPr>
          <w:t>Blockbuster and Enron also will identify additional distribution partners and delivery methods to reach a broad range of customers.</w:t>
          <w:rPrChange w:id="0" w:author="kelly_kimberly" w:date="2000-07-14T17:37:00Z"/>
        </w:r>
      </w:ins>
    </w:p>
    <w:p>
      <w:pPr>
        <w:pStyle w:val="BodyText2"/>
        <w:rPr/>
      </w:pPr>
      <w:r>
        <w:rPr/>
        <w:tab/>
        <w:t xml:space="preserve">Blockbuster and Enron plan to launch the entertainment-on-demand service in multiple U.S. cities by year-end.  Beginning in 2001, the Blockbuster service will be </w:t>
      </w:r>
      <w:del w:id="46" w:author="shelly_mansfield" w:date="2000-07-14T08:44:00Z">
        <w:r>
          <w:rPr/>
          <w:delText>expanded</w:delText>
        </w:r>
      </w:del>
      <w:ins w:id="47" w:author="shelly_mansfield" w:date="2000-07-14T08:44:00Z">
        <w:r>
          <w:rPr/>
          <w:t>extended</w:t>
        </w:r>
      </w:ins>
      <w:r>
        <w:rPr/>
        <w:t xml:space="preserve"> to other domestic and international markets.</w:t>
      </w:r>
    </w:p>
    <w:p>
      <w:pPr>
        <w:pStyle w:val="BodyText2"/>
        <w:ind w:firstLine="720" w:end="0"/>
        <w:rPr/>
      </w:pPr>
      <w:r>
        <w:rPr/>
        <w:t xml:space="preserve">Customers will </w:t>
      </w:r>
      <w:ins w:id="48" w:author="shelly_mansfield" w:date="2000-07-14T09:12:00Z">
        <w:r>
          <w:rPr/>
          <w:t xml:space="preserve">initially </w:t>
        </w:r>
      </w:ins>
      <w:r>
        <w:rPr/>
        <w:t xml:space="preserve">be able to choose from a large </w:t>
      </w:r>
      <w:ins w:id="49" w:author="shelly_mansfield" w:date="2000-07-14T09:12:00Z">
        <w:r>
          <w:rPr/>
          <w:t>library of movies</w:t>
        </w:r>
      </w:ins>
      <w:del w:id="50" w:author="shelly_mansfield" w:date="2000-07-14T09:12:00Z">
        <w:r>
          <w:rPr/>
          <w:delText>menu of entertainment options</w:delText>
        </w:r>
      </w:del>
      <w:r>
        <w:rPr/>
        <w:t xml:space="preserve"> through their TV screens and enjoy better-than VHS-quality with VCR-like control (pause, rewind, stop).  The service will</w:t>
      </w:r>
      <w:del w:id="51" w:author="shelly_mansfield" w:date="2000-07-14T08:44:00Z">
        <w:r>
          <w:rPr/>
          <w:delText>eventually</w:delText>
        </w:r>
      </w:del>
      <w:r>
        <w:rPr/>
        <w:t xml:space="preserve"> be expanded to other entertainment choices, including games and Internet services, which can be accessed either through the television or PC.</w:t>
      </w:r>
    </w:p>
    <w:p>
      <w:pPr>
        <w:pStyle w:val="Normal"/>
        <w:spacing w:lineRule="auto" w:line="360"/>
        <w:rPr>
          <w:sz w:val="24"/>
          <w:ins w:id="53" w:author="shelly_mansfield" w:date="2000-07-14T09:17:00Z"/>
        </w:rPr>
      </w:pPr>
      <w:r>
        <w:rPr>
          <w:sz w:val="24"/>
        </w:rPr>
        <w:tab/>
        <w:t>“This alliance creates a global end-to-end solution that can efficiently deliver a wide variety of secure</w:t>
      </w:r>
      <w:del w:id="52" w:author="shelly_mansfield" w:date="2000-07-14T09:13:00Z">
        <w:r>
          <w:rPr>
            <w:sz w:val="24"/>
          </w:rPr>
          <w:delText>d</w:delText>
        </w:r>
      </w:del>
      <w:r>
        <w:rPr>
          <w:sz w:val="24"/>
        </w:rPr>
        <w:t xml:space="preserve">, on-demand entertainment,” said John Antioco, Blockbuster chairman and CEO.  “Additionally, the alliance gives a first-mover advantage to the </w:t>
      </w:r>
    </w:p>
    <w:p>
      <w:pPr>
        <w:pStyle w:val="Normal"/>
        <w:spacing w:lineRule="auto" w:line="360"/>
        <w:jc w:val="center"/>
        <w:rPr>
          <w:sz w:val="24"/>
          <w:del w:id="55" w:author="kelly_kimberly" w:date="2000-07-14T16:36:00Z"/>
        </w:rPr>
      </w:pPr>
      <w:del w:id="54" w:author="kelly_kimberly" w:date="2000-07-14T16:36:00Z">
        <w:r>
          <w:rPr>
            <w:sz w:val="24"/>
          </w:rPr>
        </w:r>
      </w:del>
    </w:p>
    <w:p>
      <w:pPr>
        <w:pStyle w:val="Normal"/>
        <w:spacing w:lineRule="auto" w:line="360"/>
        <w:jc w:val="center"/>
        <w:rPr>
          <w:sz w:val="24"/>
          <w:del w:id="57" w:author="kelly_kimberly" w:date="2000-07-14T16:36:00Z"/>
        </w:rPr>
      </w:pPr>
      <w:del w:id="56" w:author="kelly_kimberly" w:date="2000-07-14T16:36:00Z">
        <w:r>
          <w:rPr>
            <w:sz w:val="24"/>
          </w:rPr>
          <w:delText>-more-</w:delText>
        </w:r>
      </w:del>
    </w:p>
    <w:p>
      <w:pPr>
        <w:pStyle w:val="Normal"/>
        <w:spacing w:lineRule="auto" w:line="360"/>
        <w:rPr>
          <w:sz w:val="24"/>
          <w:del w:id="59" w:author="kelly_kimberly" w:date="2000-07-14T16:36:00Z"/>
        </w:rPr>
      </w:pPr>
      <w:del w:id="58" w:author="kelly_kimberly" w:date="2000-07-14T16:36:00Z">
        <w:r>
          <w:rPr>
            <w:sz w:val="24"/>
          </w:rPr>
        </w:r>
      </w:del>
    </w:p>
    <w:p>
      <w:pPr>
        <w:pStyle w:val="Normal"/>
        <w:spacing w:lineRule="auto" w:line="360"/>
        <w:rPr>
          <w:sz w:val="24"/>
          <w:del w:id="61" w:author="kelly_kimberly" w:date="2000-07-14T16:36:00Z"/>
        </w:rPr>
      </w:pPr>
      <w:del w:id="60" w:author="kelly_kimberly" w:date="2000-07-14T16:36:00Z">
        <w:r>
          <w:rPr>
            <w:sz w:val="24"/>
          </w:rPr>
          <w:delText>Page 2</w:delText>
          <w:tab/>
        </w:r>
      </w:del>
    </w:p>
    <w:p>
      <w:pPr>
        <w:pStyle w:val="Normal"/>
        <w:spacing w:lineRule="auto" w:line="360"/>
        <w:rPr>
          <w:sz w:val="24"/>
          <w:del w:id="63" w:author="kelly_kimberly" w:date="2000-07-14T16:36:00Z"/>
        </w:rPr>
      </w:pPr>
      <w:del w:id="62" w:author="kelly_kimberly" w:date="2000-07-14T16:36:00Z">
        <w:r>
          <w:rPr>
            <w:sz w:val="24"/>
          </w:rPr>
        </w:r>
      </w:del>
    </w:p>
    <w:p>
      <w:pPr>
        <w:pStyle w:val="Normal"/>
        <w:spacing w:lineRule="auto" w:line="360"/>
        <w:rPr>
          <w:sz w:val="24"/>
          <w:del w:id="66" w:author="shelly_mansfield" w:date="2000-07-14T09:17:00Z"/>
        </w:rPr>
      </w:pPr>
      <w:del w:id="64" w:author="kelly_kimberly" w:date="2000-07-14T16:36:00Z">
        <w:r>
          <w:rPr>
            <w:sz w:val="24"/>
          </w:rPr>
          <w:delText>i</w:delText>
        </w:r>
      </w:del>
      <w:ins w:id="65" w:author="kelly_kimberly" w:date="2000-07-14T16:36:00Z">
        <w:r>
          <w:rPr>
            <w:sz w:val="24"/>
          </w:rPr>
          <w:t>i</w:t>
        </w:r>
      </w:ins>
      <w:r>
        <w:rPr>
          <w:sz w:val="24"/>
        </w:rPr>
        <w:t>nvolved companies that should enable each of us to capture a significant share of what industry experts are projecting will be a multi-billion-dollar business annually.”</w:t>
      </w:r>
    </w:p>
    <w:p>
      <w:pPr>
        <w:pStyle w:val="Normal"/>
        <w:spacing w:lineRule="auto" w:line="360"/>
        <w:rPr>
          <w:sz w:val="24"/>
          <w:del w:id="68" w:author="shelly_mansfield" w:date="2000-07-14T09:17:00Z"/>
        </w:rPr>
      </w:pPr>
      <w:del w:id="67" w:author="shelly_mansfield" w:date="2000-07-14T09:17:00Z">
        <w:r>
          <w:rPr>
            <w:sz w:val="24"/>
          </w:rPr>
        </w:r>
      </w:del>
    </w:p>
    <w:p>
      <w:pPr>
        <w:pStyle w:val="Normal"/>
        <w:widowControl/>
        <w:bidi w:val="0"/>
        <w:spacing w:lineRule="auto" w:line="360"/>
        <w:jc w:val="start"/>
        <w:rPr>
          <w:sz w:val="24"/>
          <w:del w:id="70" w:author="shelly_mansfield" w:date="2000-07-14T09:17:00Z"/>
        </w:rPr>
      </w:pPr>
      <w:del w:id="69" w:author="shelly_mansfield" w:date="2000-07-14T09:17:00Z">
        <w:r>
          <w:rPr>
            <w:sz w:val="24"/>
          </w:rPr>
          <w:delText>-more-</w:delText>
        </w:r>
      </w:del>
    </w:p>
    <w:p>
      <w:pPr>
        <w:pStyle w:val="Normal"/>
        <w:spacing w:lineRule="auto" w:line="360"/>
        <w:rPr>
          <w:sz w:val="24"/>
          <w:del w:id="72" w:author="shelly_mansfield" w:date="2000-07-14T09:17:00Z"/>
        </w:rPr>
      </w:pPr>
      <w:del w:id="71" w:author="shelly_mansfield" w:date="2000-07-14T09:17:00Z">
        <w:r>
          <w:rPr>
            <w:sz w:val="24"/>
          </w:rPr>
          <w:delText>Page 2</w:delText>
          <w:tab/>
        </w:r>
      </w:del>
    </w:p>
    <w:p>
      <w:pPr>
        <w:pStyle w:val="Normal"/>
        <w:spacing w:lineRule="auto" w:line="360"/>
        <w:rPr>
          <w:sz w:val="24"/>
        </w:rPr>
      </w:pPr>
      <w:r>
        <w:rPr>
          <w:sz w:val="24"/>
        </w:rPr>
      </w:r>
    </w:p>
    <w:p>
      <w:pPr>
        <w:pStyle w:val="Normal"/>
        <w:spacing w:lineRule="auto" w:line="360"/>
        <w:rPr>
          <w:i/>
          <w:i/>
          <w:iCs/>
          <w:sz w:val="24"/>
          <w:del w:id="79" w:author="kelly_kimberly" w:date="2000-07-14T13:31:00Z"/>
        </w:rPr>
      </w:pPr>
      <w:r>
        <w:rPr>
          <w:sz w:val="24"/>
        </w:rPr>
        <w:t>“</w:t>
      </w:r>
      <w:r>
        <w:rPr>
          <w:color w:val="000000"/>
          <w:sz w:val="24"/>
        </w:rPr>
        <w:t xml:space="preserve">Entertainment </w:t>
      </w:r>
      <w:del w:id="73" w:author="shelly_mansfield" w:date="2000-07-14T08:44:00Z">
        <w:r>
          <w:rPr>
            <w:color w:val="000000"/>
            <w:sz w:val="24"/>
          </w:rPr>
          <w:delText>on demand</w:delText>
        </w:r>
      </w:del>
      <w:ins w:id="74" w:author="shelly_mansfield" w:date="2000-07-14T08:44:00Z">
        <w:r>
          <w:rPr>
            <w:color w:val="000000"/>
            <w:sz w:val="24"/>
          </w:rPr>
          <w:t>on-demand</w:t>
        </w:r>
      </w:ins>
      <w:r>
        <w:rPr>
          <w:color w:val="000000"/>
          <w:sz w:val="24"/>
        </w:rPr>
        <w:t xml:space="preserve"> is perhaps the most visible example of the power of  broadband services.  The Enron Intelligent Network was specifically designed for this type of </w:t>
      </w:r>
      <w:ins w:id="75" w:author="shelly_mansfield" w:date="2000-07-14T08:44:00Z">
        <w:r>
          <w:rPr>
            <w:color w:val="000000"/>
            <w:sz w:val="24"/>
          </w:rPr>
          <w:t xml:space="preserve">high-bandwidth </w:t>
        </w:r>
      </w:ins>
      <w:r>
        <w:rPr>
          <w:color w:val="000000"/>
          <w:sz w:val="24"/>
        </w:rPr>
        <w:t xml:space="preserve">application, which will pave the way for new broadband products and services for our customers,” said Kenneth L. Lay, chairman and CEO of </w:t>
      </w:r>
      <w:del w:id="76" w:author="kelly_kimberly" w:date="2000-07-14T13:33:00Z">
        <w:r>
          <w:rPr>
            <w:color w:val="000000"/>
            <w:sz w:val="24"/>
          </w:rPr>
          <w:delText>Enron</w:delText>
        </w:r>
      </w:del>
      <w:ins w:id="77" w:author="kelly_kimberly" w:date="2000-07-14T13:33:00Z">
        <w:r>
          <w:rPr>
            <w:color w:val="000000"/>
            <w:sz w:val="24"/>
          </w:rPr>
          <w:t>Enron Corp</w:t>
        </w:r>
      </w:ins>
      <w:r>
        <w:rPr>
          <w:color w:val="000000"/>
          <w:sz w:val="24"/>
        </w:rPr>
        <w:t>.  “The distribution network we are establishing with SBC, XX and XX, combined with Blockbuster’s  content and extensive customer base, will demonstrate the benefits of broadband for enhancing the Internet experience and drive widespread broadband use.”</w:t>
      </w:r>
      <w:ins w:id="78" w:author="kelly_kimberly" w:date="2000-07-14T13:29:00Z">
        <w:r>
          <w:rPr>
            <w:color w:val="000000"/>
            <w:sz w:val="24"/>
          </w:rPr>
          <w:t xml:space="preserve">  </w:t>
        </w:r>
      </w:ins>
    </w:p>
    <w:p>
      <w:pPr>
        <w:pStyle w:val="Normal"/>
        <w:widowControl/>
        <w:bidi w:val="0"/>
        <w:spacing w:lineRule="auto" w:line="360"/>
        <w:rPr>
          <w:ins w:id="81" w:author="kelly_kimberly" w:date="2000-07-14T13:31:00Z"/>
        </w:rPr>
      </w:pPr>
      <w:ins w:id="80" w:author="kelly_kimberly" w:date="2000-07-14T13:31:00Z">
        <w:r>
          <w:rPr/>
        </w:r>
      </w:ins>
    </w:p>
    <w:p>
      <w:pPr>
        <w:pStyle w:val="BodyText2"/>
        <w:rPr/>
      </w:pPr>
      <w:r>
        <w:rPr/>
        <w:tab/>
        <w:t>Under the agreement, Blockbuster will provide content for the entertainment service and</w:t>
      </w:r>
      <w:del w:id="82" w:author="shelly_mansfield" w:date="2000-07-14T08:44:00Z">
        <w:r>
          <w:rPr/>
          <w:delText>will</w:delText>
        </w:r>
      </w:del>
      <w:r>
        <w:rPr/>
        <w:t xml:space="preserve"> market the service to its customer base of </w:t>
      </w:r>
      <w:ins w:id="83" w:author="kelly_kimberly" w:date="2000-07-14T16:04:00Z">
        <w:r>
          <w:rPr/>
          <w:t>6</w:t>
        </w:r>
      </w:ins>
      <w:del w:id="84" w:author="kelly_kimberly" w:date="2000-07-14T16:04:00Z">
        <w:r>
          <w:rPr/>
          <w:delText>4</w:delText>
        </w:r>
      </w:del>
      <w:r>
        <w:rPr/>
        <w:t xml:space="preserve">5 million </w:t>
      </w:r>
      <w:del w:id="85" w:author="kelly_kimberly" w:date="2000-07-14T16:04:00Z">
        <w:r>
          <w:rPr/>
          <w:delText xml:space="preserve">U.S. </w:delText>
        </w:r>
      </w:del>
      <w:r>
        <w:rPr/>
        <w:t>households</w:t>
      </w:r>
      <w:ins w:id="86" w:author="kelly_kimberly" w:date="2000-07-14T16:04:00Z">
        <w:r>
          <w:rPr/>
          <w:t xml:space="preserve"> worldwide</w:t>
        </w:r>
      </w:ins>
      <w:r>
        <w:rPr/>
        <w:t>.  Additionally, Blockbuster will sell DSL connections through its nationwide network of stores.</w:t>
      </w:r>
    </w:p>
    <w:p>
      <w:pPr>
        <w:pStyle w:val="BodyText2"/>
        <w:ind w:firstLine="720" w:end="0"/>
        <w:rPr>
          <w:b/>
        </w:rPr>
      </w:pPr>
      <w:r>
        <w:rPr/>
        <w:t xml:space="preserve">Enron will </w:t>
      </w:r>
      <w:ins w:id="87" w:author="shelly_mansfield" w:date="2000-07-14T09:13:00Z">
        <w:r>
          <w:rPr/>
          <w:t xml:space="preserve">encode and </w:t>
        </w:r>
      </w:ins>
      <w:del w:id="88" w:author="shelly_mansfield" w:date="2000-07-14T08:44:00Z">
        <w:r>
          <w:rPr/>
          <w:delText>use</w:delText>
        </w:r>
      </w:del>
      <w:ins w:id="89" w:author="shelly_mansfield" w:date="2000-07-14T08:44:00Z">
        <w:r>
          <w:rPr/>
          <w:t>stream the entertainment over</w:t>
        </w:r>
      </w:ins>
      <w:r>
        <w:rPr/>
        <w:t xml:space="preserve"> its secure, global broadband network </w:t>
      </w:r>
      <w:del w:id="90" w:author="shelly_mansfield" w:date="2000-07-14T08:44:00Z">
        <w:r>
          <w:rPr/>
          <w:delText>for streaming the entertainment,</w:delText>
        </w:r>
      </w:del>
      <w:ins w:id="91" w:author="shelly_mansfield" w:date="2000-07-14T08:44:00Z">
        <w:r>
          <w:rPr/>
          <w:t>infrastructure,</w:t>
        </w:r>
      </w:ins>
      <w:r>
        <w:rPr/>
        <w:t xml:space="preserve"> provision</w:t>
      </w:r>
      <w:del w:id="92" w:author="shelly_mansfield" w:date="2000-07-14T09:13:00Z">
        <w:r>
          <w:rPr/>
          <w:delText>ing</w:delText>
        </w:r>
      </w:del>
      <w:r>
        <w:rPr/>
        <w:t xml:space="preserve"> bandwidth on demand, stor</w:t>
      </w:r>
      <w:del w:id="93" w:author="shelly_mansfield" w:date="2000-07-14T09:13:00Z">
        <w:r>
          <w:rPr/>
          <w:delText>ing</w:delText>
        </w:r>
      </w:del>
      <w:ins w:id="94" w:author="shelly_mansfield" w:date="2000-07-14T09:13:00Z">
        <w:r>
          <w:rPr/>
          <w:t>e</w:t>
        </w:r>
      </w:ins>
      <w:r>
        <w:rPr/>
        <w:t xml:space="preserve"> </w:t>
      </w:r>
      <w:ins w:id="95" w:author="shelly_mansfield" w:date="2000-07-14T09:16:00Z">
        <w:r>
          <w:rPr/>
          <w:t xml:space="preserve">the entertainment </w:t>
        </w:r>
      </w:ins>
      <w:del w:id="96" w:author="shelly_mansfield" w:date="2000-07-14T09:16:00Z">
        <w:r>
          <w:rPr/>
          <w:delText xml:space="preserve">movie </w:delText>
        </w:r>
      </w:del>
      <w:r>
        <w:rPr/>
        <w:t xml:space="preserve">content and </w:t>
      </w:r>
      <w:del w:id="97" w:author="shelly_mansfield" w:date="2000-07-14T08:44:00Z">
        <w:r>
          <w:rPr/>
          <w:delText>guaranteeing a high</w:delText>
        </w:r>
      </w:del>
      <w:ins w:id="98" w:author="shelly_mansfield" w:date="2000-07-14T08:44:00Z">
        <w:r>
          <w:rPr/>
          <w:t>provide an unparalleled</w:t>
        </w:r>
      </w:ins>
      <w:r>
        <w:rPr/>
        <w:t xml:space="preserve"> quality of service.  The Enron Intelligent Network</w:t>
      </w:r>
      <w:r>
        <w:rPr>
          <w:color w:val="000000"/>
        </w:rPr>
        <w:t xml:space="preserve"> has the capacity and design to allow the scalability necessary to deliver secure, high-</w:t>
      </w:r>
      <w:del w:id="99" w:author="shelly_mansfield" w:date="2000-07-14T08:44:00Z">
        <w:r>
          <w:rPr>
            <w:color w:val="000000"/>
          </w:rPr>
          <w:delText xml:space="preserve">bandwidth </w:delText>
        </w:r>
      </w:del>
      <w:ins w:id="100" w:author="shelly_mansfield" w:date="2000-07-14T08:44:00Z">
        <w:r>
          <w:rPr>
            <w:color w:val="000000"/>
          </w:rPr>
          <w:t xml:space="preserve">bandwidth </w:t>
        </w:r>
      </w:ins>
      <w:r>
        <w:rPr>
          <w:color w:val="000000"/>
        </w:rPr>
        <w:t>content to a large population of simultaneous users.  Enron’s broadband delivery platform includes a distributed server architecture, software intelligence, and network monitoring and control.</w:t>
      </w:r>
    </w:p>
    <w:p>
      <w:pPr>
        <w:pStyle w:val="BodyText"/>
        <w:spacing w:lineRule="auto" w:line="360"/>
        <w:ind w:firstLine="720" w:end="0"/>
        <w:rPr>
          <w:b w:val="false"/>
          <w:del w:id="101" w:author="kelly_kimberly" w:date="2000-07-14T16:36:00Z"/>
        </w:rPr>
      </w:pPr>
      <w:r>
        <w:rPr>
          <w:b w:val="false"/>
        </w:rPr>
        <w:t>Blockbuster Inc. (NYSE:  BBI) is a publicly traded subsidiary of Viacom Inc. and is the world’s leading renter of videos and video games with approximately 7,200 stores in the United States, its territories and 26 other countries.  The company can be found on the Web at www.blockbuster.com.  Viacom Inc. is one of the world’s largest entertainment companies and a leading force in nearly every segment of the international media marketplace.</w:t>
      </w:r>
    </w:p>
    <w:p>
      <w:pPr>
        <w:pStyle w:val="BodyText"/>
        <w:spacing w:lineRule="auto" w:line="360"/>
        <w:ind w:firstLine="720" w:end="0"/>
        <w:rPr>
          <w:del w:id="103" w:author="kelly_kimberly" w:date="2000-07-14T16:31:00Z"/>
        </w:rPr>
      </w:pPr>
      <w:del w:id="102" w:author="kelly_kimberly" w:date="2000-07-14T16:31:00Z">
        <w:r>
          <w:rPr/>
          <w:delText>-more-</w:delText>
        </w:r>
      </w:del>
    </w:p>
    <w:p>
      <w:pPr>
        <w:pStyle w:val="Normal"/>
        <w:spacing w:lineRule="auto" w:line="360"/>
        <w:jc w:val="both"/>
        <w:rPr>
          <w:sz w:val="24"/>
          <w:del w:id="105" w:author="kelly_kimberly" w:date="2000-07-14T16:31:00Z"/>
        </w:rPr>
      </w:pPr>
      <w:del w:id="104" w:author="kelly_kimberly" w:date="2000-07-14T16:31:00Z">
        <w:r>
          <w:rPr>
            <w:sz w:val="24"/>
          </w:rPr>
        </w:r>
      </w:del>
    </w:p>
    <w:p>
      <w:pPr>
        <w:pStyle w:val="Normal"/>
        <w:spacing w:lineRule="auto" w:line="360"/>
        <w:jc w:val="both"/>
        <w:rPr>
          <w:sz w:val="24"/>
          <w:del w:id="107" w:author="kelly_kimberly" w:date="2000-07-14T16:31:00Z"/>
        </w:rPr>
      </w:pPr>
      <w:del w:id="106" w:author="kelly_kimberly" w:date="2000-07-14T16:31:00Z">
        <w:r>
          <w:rPr>
            <w:sz w:val="24"/>
          </w:rPr>
        </w:r>
      </w:del>
    </w:p>
    <w:p>
      <w:pPr>
        <w:pStyle w:val="BodyText"/>
        <w:spacing w:lineRule="auto" w:line="360"/>
        <w:jc w:val="both"/>
        <w:rPr>
          <w:sz w:val="24"/>
          <w:del w:id="109" w:author="shelly_mansfield" w:date="2000-07-14T09:18:00Z"/>
        </w:rPr>
      </w:pPr>
      <w:del w:id="108" w:author="kelly_kimberly" w:date="2000-07-14T16:31:00Z">
        <w:r>
          <w:rPr>
            <w:sz w:val="24"/>
          </w:rPr>
          <w:delText>Page 3</w:delText>
        </w:r>
      </w:del>
    </w:p>
    <w:p>
      <w:pPr>
        <w:pStyle w:val="BodyText"/>
        <w:spacing w:lineRule="auto" w:line="360"/>
        <w:jc w:val="both"/>
        <w:rPr>
          <w:sz w:val="24"/>
          <w:del w:id="111" w:author="kelly_kimberly" w:date="2000-07-14T16:31:00Z"/>
        </w:rPr>
      </w:pPr>
      <w:del w:id="110" w:author="kelly_kimberly" w:date="2000-07-14T16:31:00Z">
        <w:r>
          <w:rPr>
            <w:sz w:val="24"/>
          </w:rPr>
        </w:r>
      </w:del>
    </w:p>
    <w:p>
      <w:pPr>
        <w:pStyle w:val="BodyText"/>
        <w:spacing w:lineRule="auto" w:line="360"/>
        <w:jc w:val="both"/>
        <w:rPr>
          <w:b/>
          <w:sz w:val="24"/>
          <w:ins w:id="113" w:author="shelly_mansfield" w:date="2000-07-14T09:19:00Z"/>
        </w:rPr>
      </w:pPr>
      <w:ins w:id="112" w:author="shelly_mansfield" w:date="2000-07-14T09:19:00Z">
        <w:r>
          <w:rPr>
            <w:b/>
            <w:sz w:val="24"/>
          </w:rPr>
        </w:r>
      </w:ins>
    </w:p>
    <w:p>
      <w:pPr>
        <w:pStyle w:val="BodyTextIndent2"/>
        <w:rPr>
          <w:del w:id="116" w:author="shelly_mansfield" w:date="2000-07-14T09:16:00Z"/>
        </w:rPr>
      </w:pPr>
      <w:del w:id="114" w:author="kelly_kimberly" w:date="2000-07-14T16:36:00Z">
        <w:r>
          <w:rPr/>
          <w:delText>E</w:delText>
        </w:r>
      </w:del>
      <w:ins w:id="115" w:author="kelly_kimberly" w:date="2000-07-14T16:36:00Z">
        <w:r>
          <w:rPr/>
          <w:t>E</w:t>
        </w:r>
      </w:ins>
      <w:r>
        <w:rPr/>
        <w:t xml:space="preserve">nron Broadband Services is a leading provider of high quality, high bandwidth delivery and application services.  The company’s business model combines the power of the Enron Intelligent Network, Enron’s Broadband Operating System, bandwidth trading </w:t>
      </w:r>
    </w:p>
    <w:p>
      <w:pPr>
        <w:pStyle w:val="BodyTextIndent2"/>
        <w:rPr>
          <w:del w:id="118" w:author="shelly_mansfield" w:date="2000-07-14T09:16:00Z"/>
        </w:rPr>
      </w:pPr>
      <w:del w:id="117" w:author="shelly_mansfield" w:date="2000-07-14T09:16:00Z">
        <w:r>
          <w:rPr/>
          <w:delText>-more-</w:delText>
        </w:r>
      </w:del>
    </w:p>
    <w:p>
      <w:pPr>
        <w:pStyle w:val="BodyTextIndent2"/>
        <w:rPr>
          <w:del w:id="120" w:author="shelly_mansfield" w:date="2000-07-14T09:16:00Z"/>
        </w:rPr>
      </w:pPr>
      <w:del w:id="119" w:author="shelly_mansfield" w:date="2000-07-14T09:16:00Z">
        <w:r>
          <w:rPr/>
        </w:r>
      </w:del>
    </w:p>
    <w:p>
      <w:pPr>
        <w:pStyle w:val="BodyTextIndent2"/>
        <w:rPr>
          <w:del w:id="122" w:author="shelly_mansfield" w:date="2000-07-14T09:16:00Z"/>
        </w:rPr>
      </w:pPr>
      <w:del w:id="121" w:author="shelly_mansfield" w:date="2000-07-14T09:16:00Z">
        <w:r>
          <w:rPr/>
          <w:delText>Page 3</w:delText>
        </w:r>
      </w:del>
    </w:p>
    <w:p>
      <w:pPr>
        <w:pStyle w:val="BodyTextIndent2"/>
        <w:rPr>
          <w:color w:val="000000"/>
          <w:sz w:val="24"/>
        </w:rPr>
      </w:pPr>
      <w:r>
        <w:rPr>
          <w:sz w:val="24"/>
        </w:rPr>
        <w:t xml:space="preserve">and intermediation services, and high-bandwidth applications to fundamentally improve the experience and functionality of the Internet.  Enron’s Broadband Operating System allows application developers to dynamically provision bandwidth on demand for the end-to-end quality of service necessary to deliver broadband content.  Enron has also created a market for bandwidth that will allow network providers to scale to meet the demands required by increasingly complex applications.  Enron Broadband Services can be found on the Web at </w:t>
      </w:r>
      <w:hyperlink r:id="rId3">
        <w:r>
          <w:rPr>
            <w:rStyle w:val="Hyperlink"/>
            <w:color w:val="000000"/>
            <w:sz w:val="24"/>
          </w:rPr>
          <w:t>www.enron.net</w:t>
        </w:r>
      </w:hyperlink>
      <w:r>
        <w:rPr>
          <w:sz w:val="24"/>
        </w:rPr>
        <w:t>.</w:t>
      </w:r>
    </w:p>
    <w:p>
      <w:pPr>
        <w:pStyle w:val="Normal"/>
        <w:spacing w:lineRule="auto" w:line="360"/>
        <w:ind w:firstLine="720" w:end="0"/>
        <w:rPr/>
      </w:pPr>
      <w:r>
        <w:rPr>
          <w:sz w:val="24"/>
        </w:rPr>
        <w:t xml:space="preserve">Enron Corp.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4">
        <w:r>
          <w:rPr>
            <w:rStyle w:val="Hyperlink"/>
            <w:color w:val="000000"/>
            <w:sz w:val="24"/>
          </w:rPr>
          <w:t>www.enron.com</w:t>
        </w:r>
      </w:hyperlink>
      <w:r>
        <w:rPr>
          <w:sz w:val="24"/>
        </w:rPr>
        <w:t>.  The stock is traded under the ticker symbol, “ENE.”</w:t>
      </w:r>
    </w:p>
    <w:p>
      <w:pPr>
        <w:pStyle w:val="BodyTextIndent2"/>
        <w:ind w:hanging="0" w:end="0"/>
        <w:jc w:val="center"/>
        <w:rPr/>
      </w:pPr>
      <w:r>
        <w:rPr/>
        <w:t>##</w:t>
      </w:r>
    </w:p>
    <w:p>
      <w:pPr>
        <w:pStyle w:val="BodyTextIndent2"/>
        <w:ind w:hanging="0" w:end="0"/>
        <w:rPr>
          <w:sz w:val="20"/>
          <w:lang w:val="en-CA" w:eastAsia="en-CA"/>
          <w:del w:id="124" w:author="shelly_mansfield" w:date="2000-07-14T09:17:00Z"/>
        </w:rPr>
      </w:pPr>
      <w:del w:id="123" w:author="shelly_mansfield" w:date="2000-07-14T09:17:00Z">
        <w:r>
          <w:rPr>
            <w:sz w:val="20"/>
            <w:lang w:val="en-CA" w:eastAsia="en-CA"/>
          </w:rPr>
        </w:r>
      </w:del>
    </w:p>
    <w:p>
      <w:pPr>
        <w:pStyle w:val="BodyTextIndent2"/>
        <w:spacing w:lineRule="auto" w:line="360"/>
        <w:rPr>
          <w:sz w:val="24"/>
          <w:lang w:val="en-CA" w:eastAsia="en-CA"/>
        </w:rPr>
      </w:pPr>
      <w:r>
        <w:rPr>
          <w:sz w:val="24"/>
          <w:lang w:val="en-CA" w:eastAsia="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firstLine="720" w:start="0" w:end="0"/>
    </w:pPr>
    <w:rPr>
      <w:sz w:val="24"/>
    </w:rPr>
  </w:style>
  <w:style w:type="paragraph" w:styleId="BodyText2">
    <w:name w:val="Body Text 2"/>
    <w:basedOn w:val="Normal"/>
    <w:qFormat/>
    <w:pPr>
      <w:spacing w:lineRule="auto" w:line="36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bentertainmentondemand.com/" TargetMode="External"/><Relationship Id="rId3" Type="http://schemas.openxmlformats.org/officeDocument/2006/relationships/hyperlink" Target="http://www.enron.net/" TargetMode="External"/><Relationship Id="rId4" Type="http://schemas.openxmlformats.org/officeDocument/2006/relationships/hyperlink" Target="http://www.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2000-07-14T20:08:00Z</dcterms:created>
  <dc:creator>BBEG</dc:creator>
  <dc:description/>
  <dc:language>en-CA</dc:language>
  <cp:lastModifiedBy>kelly_kimberly</cp:lastModifiedBy>
  <cp:lastPrinted>2000-07-14T17:43:00Z</cp:lastPrinted>
  <dcterms:modified xsi:type="dcterms:W3CDTF">2000-07-14T20:19:00Z</dcterms:modified>
  <cp:revision>4</cp:revision>
  <dc:subject/>
  <dc:title>DRAFT – July 1, 2000</dc:title>
</cp:coreProperties>
</file>