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rFonts w:ascii="Times New Roman" w:hAnsi="Times New Roman" w:cs="Times New Roman"/>
          <w:b/>
          <w:sz w:val="28"/>
          <w:del w:id="1" w:author="gnemec" w:date="1999-10-25T11:19:00Z"/>
        </w:rPr>
      </w:pPr>
      <w:del w:id="0" w:author="gnemec" w:date="1999-10-25T11:19:00Z">
        <w:r>
          <w:rPr>
            <w:rFonts w:cs="Times New Roman" w:ascii="Times New Roman" w:hAnsi="Times New Roman"/>
            <w:b/>
            <w:sz w:val="28"/>
          </w:rPr>
          <w:delText>NON-DISCLOSURE/NON-USE AGREEMENT</w:delText>
        </w:r>
      </w:del>
    </w:p>
    <w:p>
      <w:pPr>
        <w:pStyle w:val="Normal"/>
        <w:suppressAutoHyphens w:val="true"/>
        <w:jc w:val="center"/>
        <w:rPr>
          <w:rFonts w:ascii="Times New Roman" w:hAnsi="Times New Roman" w:cs="Times New Roman"/>
          <w:b/>
          <w:sz w:val="28"/>
          <w:del w:id="3" w:author="gnemec" w:date="1999-10-25T11:19:00Z"/>
        </w:rPr>
      </w:pPr>
      <w:del w:id="2" w:author="gnemec" w:date="1999-10-25T11:19:00Z">
        <w:r>
          <w:rPr>
            <w:rFonts w:cs="Times New Roman" w:ascii="Times New Roman" w:hAnsi="Times New Roman"/>
            <w:b/>
            <w:sz w:val="28"/>
          </w:rPr>
          <w:delText>DISCLOSURE OF EASTMAN CONFIDENTIAL INFORMATION</w:delText>
        </w:r>
      </w:del>
    </w:p>
    <w:p>
      <w:pPr>
        <w:pStyle w:val="Normal"/>
        <w:suppressAutoHyphens w:val="true"/>
        <w:rPr>
          <w:rFonts w:ascii="Times New Roman" w:hAnsi="Times New Roman" w:cs="Times New Roman"/>
          <w:b/>
          <w:sz w:val="28"/>
          <w:del w:id="5" w:author="gnemec" w:date="1999-10-25T11:19:00Z"/>
        </w:rPr>
      </w:pPr>
      <w:del w:id="4" w:author="gnemec" w:date="1999-10-25T11:19:00Z">
        <w:r>
          <w:rPr>
            <w:rFonts w:cs="Times New Roman" w:ascii="Times New Roman" w:hAnsi="Times New Roman"/>
            <w:b/>
            <w:sz w:val="28"/>
          </w:rPr>
        </w:r>
      </w:del>
    </w:p>
    <w:p>
      <w:pPr>
        <w:pStyle w:val="Normal"/>
        <w:suppressAutoHyphens w:val="true"/>
        <w:rPr>
          <w:rFonts w:ascii="Times New Roman" w:hAnsi="Times New Roman" w:cs="Times New Roman"/>
          <w:del w:id="7" w:author="gnemec" w:date="1999-10-25T11:19:00Z"/>
        </w:rPr>
      </w:pPr>
      <w:del w:id="6" w:author="gnemec" w:date="1999-10-25T11:19:00Z">
        <w:r>
          <w:rPr>
            <w:rFonts w:cs="Times New Roman" w:ascii="Times New Roman" w:hAnsi="Times New Roman"/>
          </w:rPr>
        </w:r>
      </w:del>
    </w:p>
    <w:p>
      <w:pPr>
        <w:pStyle w:val="Normal"/>
        <w:suppressAutoHyphens w:val="true"/>
        <w:rPr>
          <w:rFonts w:ascii="Times New Roman" w:hAnsi="Times New Roman" w:cs="Times New Roman"/>
          <w:del w:id="9" w:author="gnemec" w:date="1999-10-25T11:19:00Z"/>
        </w:rPr>
      </w:pPr>
      <w:del w:id="8" w:author="gnemec" w:date="1999-10-25T11:19:00Z">
        <w:r>
          <w:rPr>
            <w:rFonts w:cs="Times New Roman" w:ascii="Times New Roman" w:hAnsi="Times New Roman"/>
          </w:rPr>
        </w:r>
      </w:del>
    </w:p>
    <w:p>
      <w:pPr>
        <w:pStyle w:val="Normal"/>
        <w:suppressAutoHyphens w:val="true"/>
        <w:jc w:val="center"/>
        <w:rPr>
          <w:rFonts w:ascii="Times New Roman" w:hAnsi="Times New Roman" w:cs="Times New Roman"/>
          <w:b/>
          <w:sz w:val="28"/>
          <w:ins w:id="11" w:author="gnemec" w:date="1999-10-25T11:19:00Z"/>
        </w:rPr>
      </w:pPr>
      <w:ins w:id="10" w:author="gnemec" w:date="1999-10-25T11:19:00Z">
        <w:r>
          <w:rPr>
            <w:rFonts w:cs="Times New Roman" w:ascii="Times New Roman" w:hAnsi="Times New Roman"/>
            <w:b/>
            <w:sz w:val="28"/>
          </w:rPr>
          <w:t>CONFIDENTIALITY AGREEMENT FOR</w:t>
        </w:r>
      </w:ins>
    </w:p>
    <w:p>
      <w:pPr>
        <w:pStyle w:val="Normal"/>
        <w:suppressAutoHyphens w:val="true"/>
        <w:jc w:val="center"/>
        <w:rPr>
          <w:rFonts w:ascii="Times New Roman" w:hAnsi="Times New Roman" w:cs="Times New Roman"/>
          <w:b/>
          <w:sz w:val="28"/>
        </w:rPr>
      </w:pPr>
      <w:ins w:id="12" w:author="gnemec" w:date="1999-10-25T11:19:00Z">
        <w:r>
          <w:rPr>
            <w:rFonts w:cs="Times New Roman" w:ascii="Times New Roman" w:hAnsi="Times New Roman"/>
            <w:b/>
            <w:sz w:val="28"/>
          </w:rPr>
          <w:t>_____________________ PROJECT</w:t>
        </w:r>
      </w:ins>
    </w:p>
    <w:p>
      <w:pPr>
        <w:pStyle w:val="Normal"/>
        <w:suppressAutoHyphens w:val="true"/>
        <w:rPr>
          <w:rFonts w:ascii="Times New Roman" w:hAnsi="Times New Roman" w:cs="Times New Roman"/>
          <w:b/>
          <w:sz w:val="28"/>
        </w:rPr>
      </w:pPr>
      <w:r>
        <w:rPr>
          <w:rFonts w:cs="Times New Roman" w:ascii="Times New Roman" w:hAnsi="Times New Roman"/>
          <w:b/>
          <w:sz w:val="28"/>
        </w:rPr>
      </w:r>
    </w:p>
    <w:p>
      <w:pPr>
        <w:pStyle w:val="Normal"/>
        <w:suppressAutoHyphens w:val="true"/>
        <w:rPr>
          <w:rFonts w:ascii="Times New Roman" w:hAnsi="Times New Roman" w:cs="Times New Roman"/>
        </w:rPr>
      </w:pPr>
      <w:r>
        <w:rPr>
          <w:rFonts w:cs="Times New Roman" w:ascii="Times New Roman" w:hAnsi="Times New Roman"/>
        </w:rPr>
      </w:r>
    </w:p>
    <w:p>
      <w:pPr>
        <w:pStyle w:val="Normal"/>
        <w:suppressAutoHyphens w:val="true"/>
        <w:rPr>
          <w:rFonts w:ascii="Times New Roman" w:hAnsi="Times New Roman" w:cs="Times New Roman"/>
        </w:rPr>
      </w:pPr>
      <w:r>
        <w:rPr>
          <w:rFonts w:cs="Times New Roman" w:ascii="Times New Roman" w:hAnsi="Times New Roman"/>
        </w:rPr>
      </w:r>
    </w:p>
    <w:p>
      <w:pPr>
        <w:pStyle w:val="Normal"/>
        <w:suppressAutoHyphens w:val="true"/>
        <w:rPr>
          <w:rFonts w:ascii="Times New Roman" w:hAnsi="Times New Roman" w:cs="Times New Roman"/>
        </w:rPr>
      </w:pPr>
      <w:r>
        <w:rPr>
          <w:rFonts w:cs="Times New Roman" w:ascii="Times New Roman" w:hAnsi="Times New Roman"/>
        </w:rPr>
      </w:r>
    </w:p>
    <w:p>
      <w:pPr>
        <w:pStyle w:val="Normal"/>
        <w:suppressAutoHyphens w:val="true"/>
        <w:rPr>
          <w:rFonts w:ascii="Times New Roman" w:hAnsi="Times New Roman" w:cs="Times New Roman"/>
        </w:rPr>
      </w:pPr>
      <w:del w:id="13" w:author="gnemec" w:date="1999-10-25T11:19:00Z">
        <w:r>
          <w:rPr>
            <w:rFonts w:cs="Times New Roman" w:ascii="Times New Roman" w:hAnsi="Times New Roman"/>
          </w:rPr>
          <w:delText>_________________</w:delText>
        </w:r>
      </w:del>
      <w:ins w:id="14" w:author="gnemec" w:date="1999-10-25T11:19:00Z">
        <w:r>
          <w:rPr>
            <w:rFonts w:cs="Times New Roman" w:ascii="Times New Roman" w:hAnsi="Times New Roman"/>
          </w:rPr>
          <w:t>October</w:t>
        </w:r>
      </w:ins>
      <w:r>
        <w:rPr>
          <w:rFonts w:cs="Times New Roman" w:ascii="Times New Roman" w:hAnsi="Times New Roman"/>
        </w:rPr>
        <w:t xml:space="preserve"> ___, 1999</w:t>
      </w:r>
    </w:p>
    <w:p>
      <w:pPr>
        <w:pStyle w:val="Normal"/>
        <w:suppressAutoHyphens w:val="true"/>
        <w:rPr>
          <w:rFonts w:ascii="Times New Roman" w:hAnsi="Times New Roman" w:cs="Times New Roman"/>
        </w:rPr>
      </w:pPr>
      <w:r>
        <w:rPr>
          <w:rFonts w:cs="Times New Roman" w:ascii="Times New Roman" w:hAnsi="Times New Roman"/>
        </w:rPr>
      </w:r>
    </w:p>
    <w:p>
      <w:pPr>
        <w:pStyle w:val="Normal"/>
        <w:suppressAutoHyphens w:val="true"/>
        <w:rPr>
          <w:rFonts w:ascii="Times New Roman" w:hAnsi="Times New Roman" w:cs="Times New Roman"/>
          <w:del w:id="16" w:author="gnemec" w:date="1999-10-25T11:19:00Z"/>
        </w:rPr>
      </w:pPr>
      <w:del w:id="15" w:author="gnemec" w:date="1999-10-25T11:19:00Z">
        <w:r>
          <w:rPr>
            <w:rFonts w:cs="Times New Roman" w:ascii="Times New Roman" w:hAnsi="Times New Roman"/>
          </w:rPr>
        </w:r>
      </w:del>
    </w:p>
    <w:p>
      <w:pPr>
        <w:pStyle w:val="Normal"/>
        <w:suppressAutoHyphens w:val="true"/>
        <w:rPr>
          <w:rFonts w:ascii="Times New Roman" w:hAnsi="Times New Roman" w:cs="Times New Roman"/>
          <w:del w:id="18" w:author="gnemec" w:date="1999-10-25T11:19:00Z"/>
        </w:rPr>
      </w:pPr>
      <w:del w:id="17" w:author="gnemec" w:date="1999-10-25T11:19:00Z">
        <w:r>
          <w:rPr>
            <w:rFonts w:cs="Times New Roman" w:ascii="Times New Roman" w:hAnsi="Times New Roman"/>
          </w:rPr>
        </w:r>
      </w:del>
    </w:p>
    <w:p>
      <w:pPr>
        <w:pStyle w:val="Normal"/>
        <w:suppressAutoHyphens w:val="true"/>
        <w:rPr>
          <w:rFonts w:ascii="Times New Roman" w:hAnsi="Times New Roman" w:cs="Times New Roman"/>
          <w:del w:id="20" w:author="gnemec" w:date="1999-10-25T11:19:00Z"/>
        </w:rPr>
      </w:pPr>
      <w:del w:id="19" w:author="gnemec" w:date="1999-10-25T11:19:00Z">
        <w:r>
          <w:rPr>
            <w:rFonts w:cs="Times New Roman" w:ascii="Times New Roman" w:hAnsi="Times New Roman"/>
          </w:rPr>
          <w:delText>____________________________</w:delText>
        </w:r>
      </w:del>
    </w:p>
    <w:p>
      <w:pPr>
        <w:pStyle w:val="Normal"/>
        <w:suppressAutoHyphens w:val="true"/>
        <w:rPr>
          <w:rFonts w:ascii="Times New Roman" w:hAnsi="Times New Roman" w:cs="Times New Roman"/>
          <w:del w:id="22" w:author="gnemec" w:date="1999-10-25T11:19:00Z"/>
        </w:rPr>
      </w:pPr>
      <w:del w:id="21" w:author="gnemec" w:date="1999-10-25T11:19:00Z">
        <w:r>
          <w:rPr>
            <w:rFonts w:cs="Times New Roman" w:ascii="Times New Roman" w:hAnsi="Times New Roman"/>
          </w:rPr>
          <w:delText>____________________________</w:delText>
        </w:r>
      </w:del>
    </w:p>
    <w:p>
      <w:pPr>
        <w:pStyle w:val="Normal"/>
        <w:suppressAutoHyphens w:val="true"/>
        <w:rPr>
          <w:rFonts w:ascii="Times New Roman" w:hAnsi="Times New Roman" w:cs="Times New Roman"/>
          <w:del w:id="24" w:author="gnemec" w:date="1999-10-25T11:19:00Z"/>
        </w:rPr>
      </w:pPr>
      <w:del w:id="23" w:author="gnemec" w:date="1999-10-25T11:19:00Z">
        <w:r>
          <w:rPr>
            <w:rFonts w:cs="Times New Roman" w:ascii="Times New Roman" w:hAnsi="Times New Roman"/>
          </w:rPr>
          <w:delText>____________________________</w:delText>
        </w:r>
      </w:del>
    </w:p>
    <w:p>
      <w:pPr>
        <w:pStyle w:val="Normal"/>
        <w:suppressAutoHyphens w:val="true"/>
        <w:rPr>
          <w:rFonts w:ascii="Times New Roman" w:hAnsi="Times New Roman" w:cs="Times New Roman"/>
          <w:del w:id="26" w:author="gnemec" w:date="1999-10-25T11:19:00Z"/>
        </w:rPr>
      </w:pPr>
      <w:del w:id="25" w:author="gnemec" w:date="1999-10-25T11:19:00Z">
        <w:r>
          <w:rPr>
            <w:rFonts w:cs="Times New Roman" w:ascii="Times New Roman" w:hAnsi="Times New Roman"/>
          </w:rPr>
        </w:r>
      </w:del>
    </w:p>
    <w:p>
      <w:pPr>
        <w:pStyle w:val="EndnoteText"/>
        <w:tabs>
          <w:tab w:val="clear" w:pos="720"/>
          <w:tab w:val="left" w:pos="1080" w:leader="none"/>
          <w:tab w:val="left" w:pos="1800" w:leader="none"/>
        </w:tabs>
        <w:suppressAutoHyphens w:val="true"/>
        <w:rPr>
          <w:rFonts w:ascii="Times New Roman" w:hAnsi="Times New Roman" w:cs="Times New Roman"/>
          <w:del w:id="28" w:author="gnemec" w:date="1999-10-25T11:19:00Z"/>
        </w:rPr>
      </w:pPr>
      <w:del w:id="27" w:author="gnemec" w:date="1999-10-25T11:19:00Z">
        <w:r>
          <w:rPr>
            <w:rFonts w:cs="Times New Roman" w:ascii="Times New Roman" w:hAnsi="Times New Roman"/>
          </w:rPr>
          <w:delText>Attention:</w:delText>
          <w:tab/>
          <w:delText xml:space="preserve">___________________  </w:delText>
        </w:r>
      </w:del>
    </w:p>
    <w:p>
      <w:pPr>
        <w:pStyle w:val="Normal"/>
        <w:suppressAutoHyphens w:val="true"/>
        <w:rPr>
          <w:ins w:id="31" w:author="gnemec" w:date="1999-10-25T11:19:00Z"/>
        </w:rPr>
      </w:pPr>
      <w:del w:id="29" w:author="gnemec" w:date="1999-10-25T11:19:00Z">
        <w:r>
          <w:rPr>
            <w:rFonts w:cs="Times New Roman" w:ascii="Times New Roman" w:hAnsi="Times New Roman"/>
          </w:rPr>
          <w:tab/>
          <w:delText>___________________</w:delText>
        </w:r>
      </w:del>
      <w:ins w:id="30" w:author="gnemec" w:date="1999-10-25T11:19:00Z">
        <w:r>
          <w:rPr>
            <w:rFonts w:cs="Times New Roman" w:ascii="Times New Roman" w:hAnsi="Times New Roman"/>
          </w:rPr>
          <w:t>Enron Compression Services Company</w:t>
        </w:r>
      </w:ins>
    </w:p>
    <w:p>
      <w:pPr>
        <w:pStyle w:val="Normal"/>
        <w:suppressAutoHyphens w:val="true"/>
        <w:rPr>
          <w:rFonts w:ascii="Times New Roman" w:hAnsi="Times New Roman" w:cs="Times New Roman"/>
          <w:ins w:id="33" w:author="gnemec" w:date="1999-10-25T11:19:00Z"/>
        </w:rPr>
      </w:pPr>
      <w:ins w:id="32" w:author="gnemec" w:date="1999-10-25T11:19:00Z">
        <w:r>
          <w:rPr>
            <w:rFonts w:cs="Times New Roman" w:ascii="Times New Roman" w:hAnsi="Times New Roman"/>
          </w:rPr>
          <w:t xml:space="preserve">1400 Smith </w:t>
        </w:r>
      </w:ins>
    </w:p>
    <w:p>
      <w:pPr>
        <w:pStyle w:val="Normal"/>
        <w:suppressAutoHyphens w:val="true"/>
        <w:rPr>
          <w:rFonts w:ascii="Times New Roman" w:hAnsi="Times New Roman" w:cs="Times New Roman"/>
          <w:ins w:id="35" w:author="gnemec" w:date="1999-10-25T11:19:00Z"/>
        </w:rPr>
      </w:pPr>
      <w:ins w:id="34" w:author="gnemec" w:date="1999-10-25T11:19:00Z">
        <w:r>
          <w:rPr>
            <w:rFonts w:cs="Times New Roman" w:ascii="Times New Roman" w:hAnsi="Times New Roman"/>
          </w:rPr>
          <w:t>Houston, Texas 77002</w:t>
        </w:r>
      </w:ins>
    </w:p>
    <w:p>
      <w:pPr>
        <w:pStyle w:val="Normal"/>
        <w:suppressAutoHyphens w:val="true"/>
        <w:rPr>
          <w:rFonts w:ascii="Times New Roman" w:hAnsi="Times New Roman" w:cs="Times New Roman"/>
          <w:ins w:id="37" w:author="gnemec" w:date="1999-10-25T11:19:00Z"/>
        </w:rPr>
      </w:pPr>
      <w:ins w:id="36" w:author="gnemec" w:date="1999-10-25T11:19:00Z">
        <w:r>
          <w:rPr>
            <w:rFonts w:cs="Times New Roman" w:ascii="Times New Roman" w:hAnsi="Times New Roman"/>
          </w:rPr>
        </w:r>
      </w:ins>
    </w:p>
    <w:p>
      <w:pPr>
        <w:pStyle w:val="EndnoteText"/>
        <w:tabs>
          <w:tab w:val="clear" w:pos="720"/>
          <w:tab w:val="left" w:pos="1080" w:leader="none"/>
          <w:tab w:val="left" w:pos="1800" w:leader="none"/>
        </w:tabs>
        <w:suppressAutoHyphens w:val="true"/>
        <w:rPr>
          <w:rFonts w:ascii="Times New Roman" w:hAnsi="Times New Roman" w:cs="Times New Roman"/>
          <w:ins w:id="39" w:author="gnemec" w:date="1999-10-25T11:19:00Z"/>
        </w:rPr>
      </w:pPr>
      <w:ins w:id="38" w:author="gnemec" w:date="1999-10-25T11:19:00Z">
        <w:r>
          <w:rPr>
            <w:rFonts w:cs="Times New Roman" w:ascii="Times New Roman" w:hAnsi="Times New Roman"/>
          </w:rPr>
          <w:t>Attention:</w:t>
          <w:tab/>
          <w:t xml:space="preserve">Mr. Mark Courtney  </w:t>
        </w:r>
      </w:ins>
    </w:p>
    <w:p>
      <w:pPr>
        <w:pStyle w:val="EndnoteText"/>
        <w:tabs>
          <w:tab w:val="clear" w:pos="720"/>
          <w:tab w:val="left" w:pos="1080" w:leader="none"/>
        </w:tabs>
        <w:suppressAutoHyphens w:val="true"/>
        <w:ind w:hanging="1800" w:start="1800" w:end="0"/>
        <w:rPr>
          <w:rFonts w:ascii="Times New Roman" w:hAnsi="Times New Roman" w:cs="Times New Roman"/>
        </w:rPr>
      </w:pPr>
      <w:ins w:id="40" w:author="gnemec" w:date="1999-10-25T11:19:00Z">
        <w:r>
          <w:rPr>
            <w:rFonts w:cs="Times New Roman" w:ascii="Times New Roman" w:hAnsi="Times New Roman"/>
          </w:rPr>
          <w:tab/>
          <w:t>Director</w:t>
        </w:r>
      </w:ins>
    </w:p>
    <w:p>
      <w:pPr>
        <w:pStyle w:val="Normal"/>
        <w:suppressAutoHyphens w:val="true"/>
        <w:rPr>
          <w:rFonts w:ascii="Times New Roman" w:hAnsi="Times New Roman" w:cs="Times New Roman"/>
        </w:rPr>
      </w:pPr>
      <w:r>
        <w:rPr>
          <w:rFonts w:cs="Times New Roman" w:ascii="Times New Roman" w:hAnsi="Times New Roman"/>
        </w:rPr>
      </w:r>
    </w:p>
    <w:p>
      <w:pPr>
        <w:pStyle w:val="Normal"/>
        <w:suppressAutoHyphens w:val="true"/>
        <w:rPr>
          <w:rFonts w:ascii="Times New Roman" w:hAnsi="Times New Roman" w:cs="Times New Roman"/>
        </w:rPr>
      </w:pPr>
      <w:r>
        <w:rPr>
          <w:rFonts w:cs="Times New Roman" w:ascii="Times New Roman" w:hAnsi="Times New Roman"/>
        </w:rPr>
        <w:t>Gentlemen/Ladies:</w:t>
      </w:r>
    </w:p>
    <w:p>
      <w:pPr>
        <w:pStyle w:val="Normal"/>
        <w:suppressAutoHyphens w:val="true"/>
        <w:rPr>
          <w:rFonts w:ascii="Times New Roman" w:hAnsi="Times New Roman" w:cs="Times New Roman"/>
        </w:rPr>
      </w:pPr>
      <w:r>
        <w:rPr>
          <w:rFonts w:cs="Times New Roman" w:ascii="Times New Roman" w:hAnsi="Times New Roman"/>
        </w:rPr>
      </w:r>
    </w:p>
    <w:p>
      <w:pPr>
        <w:pStyle w:val="Normal"/>
        <w:suppressAutoHyphens w:val="true"/>
        <w:jc w:val="both"/>
        <w:rPr/>
      </w:pPr>
      <w:r>
        <w:rPr>
          <w:rFonts w:cs="Times New Roman" w:ascii="Times New Roman" w:hAnsi="Times New Roman"/>
        </w:rPr>
        <w:t xml:space="preserve">Eastman Chemical Company, through its ____________________ Business Organization, </w:t>
      </w:r>
      <w:ins w:id="41" w:author="gnemec" w:date="1999-10-25T11:19:00Z">
        <w:r>
          <w:rPr>
            <w:rFonts w:cs="Times New Roman" w:ascii="Times New Roman" w:hAnsi="Times New Roman"/>
          </w:rPr>
          <w:t xml:space="preserve">("Eastman") and Enron Compression Services Company ("Enron") (each a "Party" and collectively the "Parties") wish to develop and assess a proposal for an electric driven _________ at Eastman's facilities in _______________ </w:t>
        </w:r>
      </w:ins>
      <w:del w:id="42" w:author="gnemec" w:date="1999-10-25T11:19:00Z">
        <w:r>
          <w:rPr>
            <w:rFonts w:cs="Times New Roman" w:ascii="Times New Roman" w:hAnsi="Times New Roman"/>
          </w:rPr>
          <w:delText xml:space="preserve">(Eastman) and </w:delText>
        </w:r>
      </w:del>
      <w:del w:id="43" w:author="gnemec" w:date="1999-10-25T11:19:00Z">
        <w:r>
          <w:rPr>
            <w:rFonts w:cs="Times New Roman" w:ascii="Times New Roman" w:hAnsi="Times New Roman"/>
            <w:u w:val="single"/>
          </w:rPr>
          <w:delText xml:space="preserve">               (Other party)             </w:delText>
        </w:r>
      </w:del>
      <w:del w:id="44" w:author="gnemec" w:date="1999-10-25T11:19:00Z">
        <w:r>
          <w:rPr>
            <w:rFonts w:cs="Times New Roman" w:ascii="Times New Roman" w:hAnsi="Times New Roman"/>
          </w:rPr>
          <w:delText xml:space="preserve"> (_______________) wish to </w:delText>
        </w:r>
      </w:del>
      <w:del w:id="45" w:author="gnemec" w:date="1999-10-25T11:19:00Z">
        <w:r>
          <w:rPr>
            <w:rFonts w:cs="Times New Roman" w:ascii="Times New Roman" w:hAnsi="Times New Roman"/>
            <w:u w:val="single"/>
          </w:rPr>
          <w:delText xml:space="preserve">          (Background and/or Objective          </w:delText>
        </w:r>
      </w:del>
      <w:del w:id="46" w:author="gnemec" w:date="1999-10-25T11:19:00Z">
        <w:r>
          <w:rPr>
            <w:rFonts w:cs="Times New Roman" w:ascii="Times New Roman" w:hAnsi="Times New Roman"/>
          </w:rPr>
          <w:delText xml:space="preserve"> (Purpose).  To accomplish Purpose,</w:delText>
        </w:r>
      </w:del>
      <w:ins w:id="47" w:author="gnemec" w:date="1999-10-25T11:19:00Z">
        <w:r>
          <w:rPr>
            <w:rFonts w:cs="Times New Roman" w:ascii="Times New Roman" w:hAnsi="Times New Roman"/>
          </w:rPr>
          <w:t>("Purpose").  To accomplish Purpose and in consideration of the mutual benefits hereunder, (i)</w:t>
        </w:r>
      </w:ins>
      <w:r>
        <w:rPr>
          <w:rFonts w:cs="Times New Roman" w:ascii="Times New Roman" w:hAnsi="Times New Roman"/>
        </w:rPr>
        <w:t xml:space="preserve"> it will be necessary for Eastman to disclose to </w:t>
      </w:r>
      <w:del w:id="48" w:author="gnemec" w:date="1999-10-25T11:19:00Z">
        <w:r>
          <w:rPr>
            <w:rFonts w:cs="Times New Roman" w:ascii="Times New Roman" w:hAnsi="Times New Roman"/>
          </w:rPr>
          <w:delText>__________</w:delText>
        </w:r>
      </w:del>
      <w:ins w:id="49" w:author="gnemec" w:date="1999-10-25T11:19:00Z">
        <w:r>
          <w:rPr>
            <w:rFonts w:cs="Times New Roman" w:ascii="Times New Roman" w:hAnsi="Times New Roman"/>
          </w:rPr>
          <w:t>certain</w:t>
        </w:r>
      </w:ins>
      <w:r>
        <w:rPr>
          <w:rFonts w:cs="Times New Roman" w:ascii="Times New Roman" w:hAnsi="Times New Roman"/>
        </w:rPr>
        <w:t xml:space="preserve"> information </w:t>
      </w:r>
      <w:ins w:id="50" w:author="gnemec" w:date="1999-10-25T11:19:00Z">
        <w:r>
          <w:rPr>
            <w:rFonts w:cs="Times New Roman" w:ascii="Times New Roman" w:hAnsi="Times New Roman"/>
          </w:rPr>
          <w:t xml:space="preserve">related to the Purpose to Enron </w:t>
        </w:r>
      </w:ins>
      <w:r>
        <w:rPr>
          <w:rFonts w:cs="Times New Roman" w:ascii="Times New Roman" w:hAnsi="Times New Roman"/>
        </w:rPr>
        <w:t xml:space="preserve">which Eastman considers proprietary and, as such, has maintained in </w:t>
      </w:r>
      <w:ins w:id="51" w:author="gnemec" w:date="1999-10-25T11:19:00Z">
        <w:r>
          <w:rPr>
            <w:rFonts w:cs="Times New Roman" w:ascii="Times New Roman" w:hAnsi="Times New Roman"/>
          </w:rPr>
          <w:t xml:space="preserve">confidence and (ii) it will be necessary for Enron to disclose certain </w:t>
        </w:r>
      </w:ins>
      <w:del w:id="52" w:author="gnemec" w:date="1999-10-25T11:19:00Z">
        <w:r>
          <w:rPr>
            <w:rFonts w:cs="Times New Roman" w:ascii="Times New Roman" w:hAnsi="Times New Roman"/>
          </w:rPr>
          <w:delText>confidence.</w:delText>
        </w:r>
      </w:del>
      <w:ins w:id="53" w:author="gnemec" w:date="1999-10-25T11:19:00Z">
        <w:r>
          <w:rPr>
            <w:rFonts w:cs="Times New Roman" w:ascii="Times New Roman" w:hAnsi="Times New Roman"/>
          </w:rPr>
          <w:t>information to Eastman related to the Purpose which Enron considers proprietary and, as such has maintained in confidence (collectively the "</w:t>
        </w:r>
      </w:ins>
      <w:ins w:id="54" w:author="gnemec" w:date="1999-10-25T11:19:00Z">
        <w:r>
          <w:rPr>
            <w:rFonts w:cs="Times New Roman" w:ascii="Times New Roman" w:hAnsi="Times New Roman"/>
            <w:u w:val="single"/>
          </w:rPr>
          <w:t>Confidential Information</w:t>
        </w:r>
      </w:ins>
      <w:ins w:id="55" w:author="gnemec" w:date="1999-10-25T11:19:00Z">
        <w:r>
          <w:rPr>
            <w:rFonts w:cs="Times New Roman" w:ascii="Times New Roman" w:hAnsi="Times New Roman"/>
          </w:rPr>
          <w:t xml:space="preserve">"). </w:t>
        </w:r>
      </w:ins>
      <w:r>
        <w:rPr>
          <w:rFonts w:cs="Times New Roman" w:ascii="Times New Roman" w:hAnsi="Times New Roman"/>
        </w:rPr>
        <w:t xml:space="preserve"> Accordingly, Eastman and </w:t>
      </w:r>
      <w:del w:id="56" w:author="gnemec" w:date="1999-10-25T11:19:00Z">
        <w:r>
          <w:rPr>
            <w:rFonts w:cs="Times New Roman" w:ascii="Times New Roman" w:hAnsi="Times New Roman"/>
          </w:rPr>
          <w:delText>__________</w:delText>
        </w:r>
      </w:del>
      <w:ins w:id="57" w:author="gnemec" w:date="1999-10-25T11:19:00Z">
        <w:r>
          <w:rPr>
            <w:rFonts w:cs="Times New Roman" w:ascii="Times New Roman" w:hAnsi="Times New Roman"/>
          </w:rPr>
          <w:t>Enron</w:t>
        </w:r>
      </w:ins>
      <w:r>
        <w:rPr>
          <w:rFonts w:cs="Times New Roman" w:ascii="Times New Roman" w:hAnsi="Times New Roman"/>
        </w:rPr>
        <w:t xml:space="preserve"> agree as follows:</w:t>
      </w:r>
    </w:p>
    <w:p>
      <w:pPr>
        <w:pStyle w:val="Normal"/>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rPr>
        <w:t>1.</w:t>
        <w:tab/>
        <w:t>Confidential</w:t>
      </w:r>
      <w:del w:id="58" w:author="gnemec" w:date="1999-10-25T11:19:00Z">
        <w:r>
          <w:rPr>
            <w:rFonts w:cs="Times New Roman" w:ascii="Times New Roman" w:hAnsi="Times New Roman"/>
          </w:rPr>
          <w:delText>Information shall be information relating to __________ __________ __________ __________ __________.  Confidential</w:delText>
        </w:r>
      </w:del>
      <w:r>
        <w:rPr>
          <w:rFonts w:cs="Times New Roman" w:ascii="Times New Roman" w:hAnsi="Times New Roman"/>
        </w:rPr>
        <w:t xml:space="preserve"> Information shall be disclosed hereunder in writing marked "confidential" or, if disclosed otherwise, shall be identified as "confidential" at the time it is disclosed and confirmed as such in writing within thirty (30) days thereafter. Confidential Information shall not be any information which:</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rPr>
      </w:pPr>
      <w:r>
        <w:rPr>
          <w:rFonts w:cs="Times New Roman" w:ascii="Times New Roman" w:hAnsi="Times New Roman"/>
        </w:rPr>
        <w:tab/>
        <w:t>a)</w:t>
        <w:tab/>
      </w:r>
      <w:del w:id="59" w:author="gnemec" w:date="1999-10-25T11:19:00Z">
        <w:r>
          <w:rPr>
            <w:rFonts w:cs="Times New Roman" w:ascii="Times New Roman" w:hAnsi="Times New Roman"/>
          </w:rPr>
          <w:delText>__________'s</w:delText>
        </w:r>
      </w:del>
      <w:ins w:id="60" w:author="gnemec" w:date="1999-10-25T11:19:00Z">
        <w:r>
          <w:rPr>
            <w:rFonts w:cs="Times New Roman" w:ascii="Times New Roman" w:hAnsi="Times New Roman"/>
          </w:rPr>
          <w:t>Each Party's</w:t>
        </w:r>
      </w:ins>
      <w:r>
        <w:rPr>
          <w:rFonts w:cs="Times New Roman" w:ascii="Times New Roman" w:hAnsi="Times New Roman"/>
        </w:rPr>
        <w:t xml:space="preserve"> written records prove was in </w:t>
      </w:r>
      <w:del w:id="61" w:author="gnemec" w:date="1999-10-25T11:19:00Z">
        <w:r>
          <w:rPr>
            <w:rFonts w:cs="Times New Roman" w:ascii="Times New Roman" w:hAnsi="Times New Roman"/>
          </w:rPr>
          <w:delText>__________’s</w:delText>
        </w:r>
      </w:del>
      <w:ins w:id="62" w:author="gnemec" w:date="1999-10-25T11:19:00Z">
        <w:r>
          <w:rPr>
            <w:rFonts w:cs="Times New Roman" w:ascii="Times New Roman" w:hAnsi="Times New Roman"/>
          </w:rPr>
          <w:t>the Party's that received the Confidential Information (the "Receiving Party")</w:t>
        </w:r>
      </w:ins>
      <w:r>
        <w:rPr>
          <w:rFonts w:cs="Times New Roman" w:ascii="Times New Roman" w:hAnsi="Times New Roman"/>
        </w:rPr>
        <w:t xml:space="preserve"> possession, under no obligation of secrecy, at the time it is disclosed to </w:t>
      </w:r>
      <w:del w:id="63" w:author="gnemec" w:date="1999-10-25T11:19:00Z">
        <w:r>
          <w:rPr>
            <w:rFonts w:cs="Times New Roman" w:ascii="Times New Roman" w:hAnsi="Times New Roman"/>
          </w:rPr>
          <w:delText>__________ by Eastman</w:delText>
        </w:r>
      </w:del>
      <w:ins w:id="64" w:author="gnemec" w:date="1999-10-25T11:19:00Z">
        <w:r>
          <w:rPr>
            <w:rFonts w:cs="Times New Roman" w:ascii="Times New Roman" w:hAnsi="Times New Roman"/>
          </w:rPr>
          <w:t>the Receiving Party by the Party that disclosing the Confidential Information (the "Disclosing Party")</w:t>
        </w:r>
      </w:ins>
      <w:r>
        <w:rPr>
          <w:rFonts w:cs="Times New Roman" w:ascii="Times New Roman" w:hAnsi="Times New Roman"/>
        </w:rPr>
        <w:t xml:space="preserve"> and was not obtained directly or indirectly from </w:t>
      </w:r>
      <w:del w:id="65" w:author="gnemec" w:date="1999-10-25T11:19:00Z">
        <w:r>
          <w:rPr>
            <w:rFonts w:cs="Times New Roman" w:ascii="Times New Roman" w:hAnsi="Times New Roman"/>
          </w:rPr>
          <w:delText>Eastman;</w:delText>
        </w:r>
      </w:del>
      <w:ins w:id="66" w:author="gnemec" w:date="1999-10-25T11:19:00Z">
        <w:r>
          <w:rPr>
            <w:rFonts w:cs="Times New Roman" w:ascii="Times New Roman" w:hAnsi="Times New Roman"/>
          </w:rPr>
          <w:t>the Disclosing Party;</w:t>
        </w:r>
      </w:ins>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720" w:leader="none"/>
        </w:tabs>
        <w:suppressAutoHyphens w:val="true"/>
        <w:ind w:hanging="1440" w:start="1440" w:end="0"/>
        <w:jc w:val="both"/>
        <w:rPr/>
      </w:pPr>
      <w:r>
        <w:rPr>
          <w:rFonts w:cs="Times New Roman" w:ascii="Times New Roman" w:hAnsi="Times New Roman"/>
        </w:rPr>
        <w:tab/>
        <w:t>b)</w:t>
        <w:tab/>
        <w:t xml:space="preserve">is or becomes known to the public generally through no breach of an obligation of secrecy by </w:t>
      </w:r>
      <w:del w:id="67" w:author="gnemec" w:date="1999-10-25T11:19:00Z">
        <w:r>
          <w:rPr>
            <w:rFonts w:cs="Times New Roman" w:ascii="Times New Roman" w:hAnsi="Times New Roman"/>
          </w:rPr>
          <w:delText>__________;</w:delText>
        </w:r>
      </w:del>
      <w:ins w:id="68" w:author="gnemec" w:date="1999-10-25T11:19:00Z">
        <w:r>
          <w:rPr>
            <w:rFonts w:cs="Times New Roman" w:ascii="Times New Roman" w:hAnsi="Times New Roman"/>
          </w:rPr>
          <w:t>the Receiving Party;</w:t>
        </w:r>
      </w:ins>
      <w:r>
        <w:rPr>
          <w:rFonts w:cs="Times New Roman" w:ascii="Times New Roman" w:hAnsi="Times New Roman"/>
        </w:rPr>
        <w:t xml:space="preserve"> or</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720" w:leader="none"/>
        </w:tabs>
        <w:suppressAutoHyphens w:val="true"/>
        <w:ind w:hanging="1440" w:start="1440" w:end="0"/>
        <w:jc w:val="both"/>
        <w:rPr/>
      </w:pPr>
      <w:r>
        <w:rPr>
          <w:rFonts w:cs="Times New Roman" w:ascii="Times New Roman" w:hAnsi="Times New Roman"/>
        </w:rPr>
        <w:tab/>
        <w:t>c)</w:t>
        <w:tab/>
        <w:t xml:space="preserve">is disclosed in written form, under no obligation of secrecy, to </w:t>
      </w:r>
      <w:del w:id="69" w:author="gnemec" w:date="1999-10-25T11:19:00Z">
        <w:r>
          <w:rPr>
            <w:rFonts w:cs="Times New Roman" w:ascii="Times New Roman" w:hAnsi="Times New Roman"/>
          </w:rPr>
          <w:delText>__________</w:delText>
        </w:r>
      </w:del>
      <w:ins w:id="70" w:author="gnemec" w:date="1999-10-25T11:19:00Z">
        <w:r>
          <w:rPr>
            <w:rFonts w:cs="Times New Roman" w:ascii="Times New Roman" w:hAnsi="Times New Roman"/>
          </w:rPr>
          <w:t>Receiving Party</w:t>
        </w:r>
      </w:ins>
      <w:r>
        <w:rPr>
          <w:rFonts w:cs="Times New Roman" w:ascii="Times New Roman" w:hAnsi="Times New Roman"/>
        </w:rPr>
        <w:t xml:space="preserve"> by another party having a bona fide right to disclose the information under no obligation of secrecy.</w:t>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ins w:id="72" w:author="gnemec" w:date="1999-10-25T11:19:00Z"/>
        </w:rPr>
      </w:pPr>
      <w:ins w:id="71" w:author="gnemec" w:date="1999-10-25T11:19:00Z">
        <w:r>
          <w:rPr>
            <w:rFonts w:cs="Times New Roman" w:ascii="Times New Roman" w:hAnsi="Times New Roman"/>
          </w:rPr>
          <w:tab/>
          <w:t>d)</w:t>
          <w:tab/>
          <w:t>required to be disclosed, or in the opinion of counsel for a Party so required,  in order to comply with any applicable law, order, regulation or ruling of any governmental agency or any commodities or stock exchange.</w:t>
        </w:r>
      </w:ins>
    </w:p>
    <w:p>
      <w:pPr>
        <w:pStyle w:val="Normal"/>
        <w:tabs>
          <w:tab w:val="clear" w:pos="720"/>
          <w:tab w:val="left" w:pos="-720" w:leader="none"/>
        </w:tabs>
        <w:suppressAutoHyphens w:val="true"/>
        <w:jc w:val="both"/>
        <w:rPr>
          <w:rFonts w:ascii="Times New Roman" w:hAnsi="Times New Roman" w:cs="Times New Roman"/>
          <w:ins w:id="74" w:author="gnemec" w:date="1999-10-25T11:19:00Z"/>
        </w:rPr>
      </w:pPr>
      <w:ins w:id="73" w:author="gnemec" w:date="1999-10-25T11:19:00Z">
        <w:r>
          <w:rPr>
            <w:rFonts w:cs="Times New Roman" w:ascii="Times New Roman" w:hAnsi="Times New Roman"/>
          </w:rPr>
        </w:r>
      </w:ins>
    </w:p>
    <w:p>
      <w:pPr>
        <w:pStyle w:val="Normal"/>
        <w:tabs>
          <w:tab w:val="clear" w:pos="720"/>
          <w:tab w:val="left" w:pos="-720" w:leader="none"/>
          <w:tab w:val="left" w:pos="0" w:leader="none"/>
        </w:tabs>
        <w:suppressAutoHyphens w:val="true"/>
        <w:ind w:hanging="720" w:start="720" w:end="0"/>
        <w:rPr>
          <w:del w:id="89" w:author="gnemec" w:date="1999-10-25T11:19:00Z"/>
        </w:rPr>
      </w:pPr>
      <w:r>
        <w:rPr>
          <w:rFonts w:cs="Times New Roman" w:ascii="Times New Roman" w:hAnsi="Times New Roman"/>
        </w:rPr>
        <w:t>2.</w:t>
        <w:tab/>
        <w:t xml:space="preserve">For a period of </w:t>
      </w:r>
      <w:del w:id="75" w:author="gnemec" w:date="1999-10-25T11:19:00Z">
        <w:r>
          <w:rPr>
            <w:rFonts w:cs="Times New Roman" w:ascii="Times New Roman" w:hAnsi="Times New Roman"/>
          </w:rPr>
          <w:delText>__________ (____) years</w:delText>
        </w:r>
      </w:del>
      <w:ins w:id="76" w:author="gnemec" w:date="1999-10-25T11:19:00Z">
        <w:r>
          <w:rPr>
            <w:rFonts w:cs="Times New Roman" w:ascii="Times New Roman" w:hAnsi="Times New Roman"/>
          </w:rPr>
          <w:t>one (1) year</w:t>
        </w:r>
      </w:ins>
      <w:r>
        <w:rPr>
          <w:rFonts w:cs="Times New Roman" w:ascii="Times New Roman" w:hAnsi="Times New Roman"/>
        </w:rPr>
        <w:t xml:space="preserve"> from the date this Agreement has been signed by </w:t>
      </w:r>
      <w:del w:id="77" w:author="gnemec" w:date="1999-10-25T11:19:00Z">
        <w:r>
          <w:rPr>
            <w:rFonts w:cs="Times New Roman" w:ascii="Times New Roman" w:hAnsi="Times New Roman"/>
          </w:rPr>
          <w:delText>all parties hereto (Effective Date),</w:delText>
        </w:r>
      </w:del>
      <w:ins w:id="78" w:author="gnemec" w:date="1999-10-25T11:19:00Z">
        <w:r>
          <w:rPr>
            <w:rFonts w:cs="Times New Roman" w:ascii="Times New Roman" w:hAnsi="Times New Roman"/>
          </w:rPr>
          <w:t>the Parties ("Effective Date"),</w:t>
        </w:r>
      </w:ins>
      <w:r>
        <w:rPr>
          <w:rFonts w:cs="Times New Roman" w:ascii="Times New Roman" w:hAnsi="Times New Roman"/>
        </w:rPr>
        <w:t xml:space="preserve"> the obligations of </w:t>
      </w:r>
      <w:del w:id="79" w:author="gnemec" w:date="1999-10-25T11:19:00Z">
        <w:r>
          <w:rPr>
            <w:rFonts w:cs="Times New Roman" w:ascii="Times New Roman" w:hAnsi="Times New Roman"/>
          </w:rPr>
          <w:delText>__________</w:delText>
        </w:r>
      </w:del>
      <w:ins w:id="80" w:author="gnemec" w:date="1999-10-25T11:19:00Z">
        <w:r>
          <w:rPr>
            <w:rFonts w:cs="Times New Roman" w:ascii="Times New Roman" w:hAnsi="Times New Roman"/>
          </w:rPr>
          <w:t>the Parties</w:t>
        </w:r>
      </w:ins>
      <w:r>
        <w:rPr>
          <w:rFonts w:cs="Times New Roman" w:ascii="Times New Roman" w:hAnsi="Times New Roman"/>
        </w:rPr>
        <w:t xml:space="preserve"> with respect to Confidential Information shall be: a) to not disclose it to other parties</w:t>
      </w:r>
      <w:ins w:id="81" w:author="gnemec" w:date="1999-10-25T11:19:00Z">
        <w:r>
          <w:rPr>
            <w:rFonts w:cs="Times New Roman" w:ascii="Times New Roman" w:hAnsi="Times New Roman"/>
          </w:rPr>
          <w:t xml:space="preserve"> without prior written consent of the Disclosing Party</w:t>
        </w:r>
      </w:ins>
      <w:r>
        <w:rPr>
          <w:rFonts w:cs="Times New Roman" w:ascii="Times New Roman" w:hAnsi="Times New Roman"/>
        </w:rPr>
        <w:t xml:space="preserve">; b) to use it only for Purpose; c) to restrict it to employees who need it for Purpose and who are obligated with respect to Confidential Information to at least the same extent as </w:t>
      </w:r>
      <w:del w:id="82" w:author="gnemec" w:date="1999-10-25T11:19:00Z">
        <w:r>
          <w:rPr>
            <w:rFonts w:cs="Times New Roman" w:ascii="Times New Roman" w:hAnsi="Times New Roman"/>
          </w:rPr>
          <w:delText>__________ is</w:delText>
        </w:r>
      </w:del>
      <w:ins w:id="83" w:author="gnemec" w:date="1999-10-25T11:19:00Z">
        <w:r>
          <w:rPr>
            <w:rFonts w:cs="Times New Roman" w:ascii="Times New Roman" w:hAnsi="Times New Roman"/>
          </w:rPr>
          <w:t>the Parties</w:t>
        </w:r>
      </w:ins>
      <w:r>
        <w:rPr>
          <w:rFonts w:cs="Times New Roman" w:ascii="Times New Roman" w:hAnsi="Times New Roman"/>
        </w:rPr>
        <w:t xml:space="preserve"> obligated hereunder; and d) upon request, to return it to </w:t>
      </w:r>
      <w:del w:id="84" w:author="gnemec" w:date="1999-10-25T11:19:00Z">
        <w:r>
          <w:rPr>
            <w:rFonts w:cs="Times New Roman" w:ascii="Times New Roman" w:hAnsi="Times New Roman"/>
          </w:rPr>
          <w:delText>Eastman,</w:delText>
        </w:r>
      </w:del>
      <w:ins w:id="85" w:author="gnemec" w:date="1999-10-25T11:19:00Z">
        <w:r>
          <w:rPr>
            <w:rFonts w:cs="Times New Roman" w:ascii="Times New Roman" w:hAnsi="Times New Roman"/>
          </w:rPr>
          <w:t>the Disclosing Party,</w:t>
        </w:r>
      </w:ins>
      <w:r>
        <w:rPr>
          <w:rFonts w:cs="Times New Roman" w:ascii="Times New Roman" w:hAnsi="Times New Roman"/>
        </w:rPr>
        <w:t xml:space="preserve"> except that </w:t>
      </w:r>
      <w:del w:id="86" w:author="gnemec" w:date="1999-10-25T11:19:00Z">
        <w:r>
          <w:rPr>
            <w:rFonts w:cs="Times New Roman" w:ascii="Times New Roman" w:hAnsi="Times New Roman"/>
          </w:rPr>
          <w:delText>__________</w:delText>
        </w:r>
      </w:del>
      <w:ins w:id="87" w:author="gnemec" w:date="1999-10-25T11:19:00Z">
        <w:r>
          <w:rPr>
            <w:rFonts w:cs="Times New Roman" w:ascii="Times New Roman" w:hAnsi="Times New Roman"/>
          </w:rPr>
          <w:t>the Receiving Party</w:t>
        </w:r>
      </w:ins>
      <w:r>
        <w:rPr>
          <w:rFonts w:cs="Times New Roman" w:ascii="Times New Roman" w:hAnsi="Times New Roman"/>
        </w:rPr>
        <w:t xml:space="preserve"> may retain one archival copy for the sole purpose of administering its obligations </w:t>
      </w:r>
      <w:del w:id="88" w:author="gnemec" w:date="1999-10-25T11:19:00Z">
        <w:r>
          <w:rPr>
            <w:rFonts w:cs="Times New Roman" w:ascii="Times New Roman" w:hAnsi="Times New Roman"/>
          </w:rPr>
          <w:delText>hereunder.</w:delText>
        </w:r>
      </w:del>
    </w:p>
    <w:p>
      <w:pPr>
        <w:pStyle w:val="Normal"/>
        <w:widowControl w:val="false"/>
        <w:tabs>
          <w:tab w:val="clear" w:pos="720"/>
          <w:tab w:val="left" w:pos="-720" w:leader="none"/>
          <w:tab w:val="left" w:pos="0" w:leader="none"/>
        </w:tabs>
        <w:suppressAutoHyphens w:val="true"/>
        <w:bidi w:val="0"/>
        <w:ind w:hanging="720" w:start="720" w:end="0"/>
        <w:jc w:val="start"/>
        <w:rPr>
          <w:rFonts w:ascii="Times New Roman" w:hAnsi="Times New Roman" w:cs="Times New Roman"/>
          <w:ins w:id="91" w:author="gnemec" w:date="1999-10-25T11:19:00Z"/>
        </w:rPr>
      </w:pPr>
      <w:ins w:id="90" w:author="gnemec" w:date="1999-10-25T11:19:00Z">
        <w:r>
          <w:rPr>
            <w:rFonts w:cs="Times New Roman" w:ascii="Times New Roman" w:hAnsi="Times New Roman"/>
          </w:rPr>
          <w:t>hereunder.  That portion of the Confidential Information that may be found in analyses, compilations, studies or other documents prepared by or for the Receiving Party shall be kept by the Receiving Party subject to the terms of this Agreement or destroyed.  Notwithstanding the above, Eastman agrees that Enron may disclose all or portions of the Confidential Information to certain third party subcontractors as required solely for preparation of a proposal to be submitted to Eastman with respect to the Purpose.  Such third party contractors will keep the Confidential Information subject to the terms of this Agreement.</w:t>
        </w:r>
      </w:ins>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rPr>
      </w:pPr>
      <w:r>
        <w:rPr>
          <w:rFonts w:cs="Times New Roman" w:ascii="Times New Roman" w:hAnsi="Times New Roman"/>
        </w:rPr>
        <w:t>3.</w:t>
        <w:tab/>
        <w:t xml:space="preserve">All disclosures of Confidential Information under this Agreement shall be made within a period of __________ (_____) months from Effective Date.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rPr>
      </w:pPr>
      <w:r>
        <w:rPr>
          <w:rFonts w:cs="Times New Roman" w:ascii="Times New Roman" w:hAnsi="Times New Roman"/>
        </w:rPr>
        <w:t>4.</w:t>
        <w:tab/>
        <w:t>No right or license under any Eastman or __________ patent or patent application is hereby granted or implied.</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720" w:start="720" w:end="0"/>
        <w:rPr>
          <w:del w:id="104" w:author="gnemec" w:date="1999-10-25T11:19:00Z"/>
        </w:rPr>
      </w:pPr>
      <w:r>
        <w:rPr>
          <w:rFonts w:cs="Times New Roman" w:ascii="Times New Roman" w:hAnsi="Times New Roman"/>
        </w:rPr>
        <w:t>5.</w:t>
        <w:tab/>
        <w:t xml:space="preserve">The terms and conditions of this Agreement shall not, unless explicitly stated to the contrary in this Agreement and only to the extent so explicitly stated, be construed so as to: a) require any </w:t>
      </w:r>
      <w:del w:id="92" w:author="gnemec" w:date="1999-10-25T11:19:00Z">
        <w:r>
          <w:rPr>
            <w:rFonts w:cs="Times New Roman" w:ascii="Times New Roman" w:hAnsi="Times New Roman"/>
          </w:rPr>
          <w:delText>party</w:delText>
        </w:r>
      </w:del>
      <w:ins w:id="93" w:author="gnemec" w:date="1999-10-25T11:19:00Z">
        <w:r>
          <w:rPr>
            <w:rFonts w:cs="Times New Roman" w:ascii="Times New Roman" w:hAnsi="Times New Roman"/>
          </w:rPr>
          <w:t>Party</w:t>
        </w:r>
      </w:ins>
      <w:r>
        <w:rPr>
          <w:rFonts w:cs="Times New Roman" w:ascii="Times New Roman" w:hAnsi="Times New Roman"/>
        </w:rPr>
        <w:t xml:space="preserve"> to disclose or accept any </w:t>
      </w:r>
      <w:del w:id="94" w:author="gnemec" w:date="1999-10-25T11:19:00Z">
        <w:r>
          <w:rPr>
            <w:rFonts w:cs="Times New Roman" w:ascii="Times New Roman" w:hAnsi="Times New Roman"/>
          </w:rPr>
          <w:delText>confidential information;</w:delText>
        </w:r>
      </w:del>
      <w:ins w:id="95" w:author="gnemec" w:date="1999-10-25T11:19:00Z">
        <w:r>
          <w:rPr>
            <w:rFonts w:cs="Times New Roman" w:ascii="Times New Roman" w:hAnsi="Times New Roman"/>
          </w:rPr>
          <w:t>Confidential Information;</w:t>
        </w:r>
      </w:ins>
      <w:r>
        <w:rPr>
          <w:rFonts w:cs="Times New Roman" w:ascii="Times New Roman" w:hAnsi="Times New Roman"/>
        </w:rPr>
        <w:t xml:space="preserve"> b) imply any relationship between the </w:t>
      </w:r>
      <w:del w:id="96" w:author="gnemec" w:date="1999-10-25T11:19:00Z">
        <w:r>
          <w:rPr>
            <w:rFonts w:cs="Times New Roman" w:ascii="Times New Roman" w:hAnsi="Times New Roman"/>
          </w:rPr>
          <w:delText>parties</w:delText>
        </w:r>
      </w:del>
      <w:ins w:id="97" w:author="gnemec" w:date="1999-10-25T11:19:00Z">
        <w:r>
          <w:rPr>
            <w:rFonts w:cs="Times New Roman" w:ascii="Times New Roman" w:hAnsi="Times New Roman"/>
          </w:rPr>
          <w:t>Parties</w:t>
        </w:r>
      </w:ins>
      <w:r>
        <w:rPr>
          <w:rFonts w:cs="Times New Roman" w:ascii="Times New Roman" w:hAnsi="Times New Roman"/>
        </w:rPr>
        <w:t xml:space="preserve"> including exclusivity in any matter;</w:t>
      </w:r>
      <w:del w:id="98" w:author="gnemec" w:date="1999-10-25T11:19:00Z">
        <w:r>
          <w:rPr>
            <w:rFonts w:cs="Times New Roman" w:ascii="Times New Roman" w:hAnsi="Times New Roman"/>
          </w:rPr>
          <w:delText>or</w:delText>
        </w:r>
      </w:del>
      <w:r>
        <w:rPr>
          <w:rFonts w:cs="Times New Roman" w:ascii="Times New Roman" w:hAnsi="Times New Roman"/>
        </w:rPr>
        <w:t xml:space="preserve"> c) require any </w:t>
      </w:r>
      <w:del w:id="99" w:author="gnemec" w:date="1999-10-25T11:19:00Z">
        <w:r>
          <w:rPr>
            <w:rFonts w:cs="Times New Roman" w:ascii="Times New Roman" w:hAnsi="Times New Roman"/>
          </w:rPr>
          <w:delText>party</w:delText>
        </w:r>
      </w:del>
      <w:ins w:id="100" w:author="gnemec" w:date="1999-10-25T11:19:00Z">
        <w:r>
          <w:rPr>
            <w:rFonts w:cs="Times New Roman" w:ascii="Times New Roman" w:hAnsi="Times New Roman"/>
          </w:rPr>
          <w:t>Party</w:t>
        </w:r>
      </w:ins>
      <w:r>
        <w:rPr>
          <w:rFonts w:cs="Times New Roman" w:ascii="Times New Roman" w:hAnsi="Times New Roman"/>
        </w:rPr>
        <w:t xml:space="preserve"> to engage in any activity, or prohibit any </w:t>
      </w:r>
      <w:del w:id="101" w:author="gnemec" w:date="1999-10-25T11:19:00Z">
        <w:r>
          <w:rPr>
            <w:rFonts w:cs="Times New Roman" w:ascii="Times New Roman" w:hAnsi="Times New Roman"/>
          </w:rPr>
          <w:delText>party</w:delText>
        </w:r>
      </w:del>
      <w:ins w:id="102" w:author="gnemec" w:date="1999-10-25T11:19:00Z">
        <w:r>
          <w:rPr>
            <w:rFonts w:cs="Times New Roman" w:ascii="Times New Roman" w:hAnsi="Times New Roman"/>
          </w:rPr>
          <w:t>Party</w:t>
        </w:r>
      </w:ins>
      <w:r>
        <w:rPr>
          <w:rFonts w:cs="Times New Roman" w:ascii="Times New Roman" w:hAnsi="Times New Roman"/>
        </w:rPr>
        <w:t xml:space="preserve"> from engaging in any activity, including the activities of purchasing, selling, manufacturing, developing, or cooperating with other </w:t>
      </w:r>
      <w:del w:id="103" w:author="gnemec" w:date="1999-10-25T11:19:00Z">
        <w:r>
          <w:rPr>
            <w:rFonts w:cs="Times New Roman" w:ascii="Times New Roman" w:hAnsi="Times New Roman"/>
          </w:rPr>
          <w:delText>parties on any matter.</w:delText>
        </w:r>
      </w:del>
    </w:p>
    <w:p>
      <w:pPr>
        <w:pStyle w:val="Normal"/>
        <w:widowControl w:val="false"/>
        <w:tabs>
          <w:tab w:val="clear" w:pos="720"/>
          <w:tab w:val="left" w:pos="-720" w:leader="none"/>
          <w:tab w:val="left" w:pos="0" w:leader="none"/>
        </w:tabs>
        <w:suppressAutoHyphens w:val="true"/>
        <w:bidi w:val="0"/>
        <w:ind w:hanging="720" w:start="720" w:end="0"/>
        <w:jc w:val="start"/>
        <w:rPr>
          <w:rFonts w:ascii="Times New Roman" w:hAnsi="Times New Roman" w:cs="Times New Roman"/>
          <w:ins w:id="106" w:author="gnemec" w:date="1999-10-25T11:19:00Z"/>
        </w:rPr>
      </w:pPr>
      <w:ins w:id="105" w:author="gnemec" w:date="1999-10-25T11:19:00Z">
        <w:r>
          <w:rPr>
            <w:rFonts w:cs="Times New Roman" w:ascii="Times New Roman" w:hAnsi="Times New Roman"/>
          </w:rPr>
          <w:t>Parties on any matter; or d) create a partnership, joint venture or any fiduciary relationship, nor any other implied rights or obligations, among the Parties hereto including without limitation, the payment of any fee, commission or other kind of compensation in money, property, or otherwise, now or at any time in the future, in connection with the Confidential information.</w:t>
        </w:r>
      </w:ins>
    </w:p>
    <w:p>
      <w:pPr>
        <w:pStyle w:val="Normal"/>
        <w:jc w:val="both"/>
        <w:rPr>
          <w:rFonts w:ascii="Times New Roman" w:hAnsi="Times New Roman" w:cs="Times New Roman"/>
          <w:ins w:id="108" w:author="gnemec" w:date="1999-10-25T11:19:00Z"/>
        </w:rPr>
      </w:pPr>
      <w:ins w:id="107" w:author="gnemec" w:date="1999-10-25T11:19:00Z">
        <w:r>
          <w:rPr>
            <w:rFonts w:cs="Times New Roman" w:ascii="Times New Roman" w:hAnsi="Times New Roman"/>
          </w:rPr>
        </w:r>
      </w:ins>
    </w:p>
    <w:p>
      <w:pPr>
        <w:pStyle w:val="Normal"/>
        <w:ind w:hanging="720" w:start="720" w:end="0"/>
        <w:jc w:val="both"/>
        <w:rPr>
          <w:ins w:id="112" w:author="gnemec" w:date="1999-10-25T11:19:00Z"/>
        </w:rPr>
      </w:pPr>
      <w:ins w:id="109" w:author="gnemec" w:date="1999-10-25T11:19:00Z">
        <w:r>
          <w:rPr>
            <w:rFonts w:cs="Times New Roman" w:ascii="Times New Roman" w:hAnsi="Times New Roman"/>
          </w:rPr>
          <w:t>6.</w:t>
          <w:tab/>
          <w:t xml:space="preserve">Each Party shall be liable for any breach of this agreement by it.  Each Party shall be entitled to all remedies available to it at law and in equity; provided, </w:t>
        </w:r>
      </w:ins>
      <w:ins w:id="110" w:author="gnemec" w:date="1999-10-25T11:19:00Z">
        <w:r>
          <w:rPr>
            <w:rFonts w:cs="Times New Roman" w:ascii="Times New Roman" w:hAnsi="Times New Roman"/>
            <w:b/>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ins>
      <w:ins w:id="111" w:author="gnemec" w:date="1999-10-25T11:19:00Z">
        <w:r>
          <w:rPr>
            <w:rFonts w:cs="Times New Roman" w:ascii="Times New Roman" w:hAnsi="Times New Roman"/>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ins>
    </w:p>
    <w:p>
      <w:pPr>
        <w:pStyle w:val="Normal"/>
        <w:jc w:val="both"/>
        <w:rPr>
          <w:rFonts w:ascii="Times New Roman" w:hAnsi="Times New Roman" w:cs="Times New Roman"/>
          <w:ins w:id="114" w:author="gnemec" w:date="1999-10-25T11:19:00Z"/>
        </w:rPr>
      </w:pPr>
      <w:ins w:id="113" w:author="gnemec" w:date="1999-10-25T11:19:00Z">
        <w:r>
          <w:rPr>
            <w:rFonts w:cs="Times New Roman" w:ascii="Times New Roman" w:hAnsi="Times New Roman"/>
          </w:rPr>
        </w:r>
      </w:ins>
    </w:p>
    <w:p>
      <w:pPr>
        <w:pStyle w:val="Normal"/>
        <w:ind w:hanging="720" w:start="720" w:end="0"/>
        <w:jc w:val="both"/>
        <w:rPr>
          <w:rFonts w:ascii="Times New Roman" w:hAnsi="Times New Roman" w:cs="Times New Roman"/>
          <w:ins w:id="116" w:author="gnemec" w:date="1999-10-25T11:19:00Z"/>
        </w:rPr>
      </w:pPr>
      <w:ins w:id="115" w:author="gnemec" w:date="1999-10-25T11:19:00Z">
        <w:r>
          <w:rPr>
            <w:rFonts w:cs="Times New Roman" w:ascii="Times New Roman" w:hAnsi="Times New Roman"/>
          </w:rPr>
          <w:t>7.</w:t>
          <w:tab/>
          <w:t xml:space="preserve">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w:t>
        </w:r>
      </w:ins>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
        </w:rPr>
      </w:pPr>
      <w:del w:id="117" w:author="gnemec" w:date="1999-10-25T11:19:00Z">
        <w:r>
          <w:rPr>
            <w:rFonts w:cs="Times New Roman" w:ascii="Times New Roman" w:hAnsi="Times New Roman"/>
          </w:rPr>
          <w:delText>6.</w:delText>
        </w:r>
      </w:del>
      <w:ins w:id="118" w:author="gnemec" w:date="1999-10-25T11:19:00Z">
        <w:r>
          <w:rPr>
            <w:rFonts w:cs="Times New Roman" w:ascii="Times New Roman" w:hAnsi="Times New Roman"/>
          </w:rPr>
          <w:t>8.</w:t>
        </w:r>
      </w:ins>
      <w:r>
        <w:rPr>
          <w:rFonts w:cs="Times New Roman" w:ascii="Times New Roman" w:hAnsi="Times New Roman"/>
        </w:rPr>
        <w:tab/>
        <w:t>United States Source Technical Data provided Eastman under this Agreement and direct products of such data may be controlled by the United States Export Control Regulations. No license, implied license, or other approval for export or re-export, directly or indirectly, of such data or products is hereunder provided.  It is the sole responsibility of a party receiving such data to comply with whatever requirement the United States government may make for such export or re-export at the time thereof.</w:t>
      </w:r>
      <w:ins w:id="119" w:author="gnemec" w:date="1999-10-25T11:19:00Z">
        <w:r>
          <w:rPr>
            <w:rFonts w:cs="Times New Roman" w:ascii="Times New Roman" w:hAnsi="Times New Roman"/>
          </w:rPr>
          <w:t xml:space="preserve"> </w:t>
        </w:r>
      </w:ins>
      <w:ins w:id="120" w:author="gnemec" w:date="1999-10-25T11:19:00Z">
        <w:r>
          <w:rPr>
            <w:rFonts w:cs="Times New Roman" w:ascii="Times New Roman" w:hAnsi="Times New Roman"/>
            <w:b/>
          </w:rPr>
          <w:t>[Is this applicable to this Project?]</w:t>
        </w:r>
      </w:ins>
    </w:p>
    <w:p>
      <w:pPr>
        <w:pStyle w:val="Normal"/>
        <w:tabs>
          <w:tab w:val="clear" w:pos="720"/>
          <w:tab w:val="left" w:pos="-720" w:leader="none"/>
        </w:tabs>
        <w:suppressAutoHyphens w:val="true"/>
        <w:jc w:val="both"/>
        <w:rPr>
          <w:rFonts w:ascii="Times New Roman" w:hAnsi="Times New Roman" w:cs="Times New Roman"/>
          <w:b/>
        </w:rPr>
      </w:pPr>
      <w:r>
        <w:rPr>
          <w:rFonts w:cs="Times New Roman" w:ascii="Times New Roman" w:hAnsi="Times New Roman"/>
          <w:b/>
        </w:rPr>
      </w:r>
    </w:p>
    <w:p>
      <w:pPr>
        <w:pStyle w:val="Normal"/>
        <w:tabs>
          <w:tab w:val="clear" w:pos="720"/>
          <w:tab w:val="left" w:pos="-720" w:leader="none"/>
          <w:tab w:val="left" w:pos="0" w:leader="none"/>
        </w:tabs>
        <w:suppressAutoHyphens w:val="true"/>
        <w:ind w:hanging="720" w:start="720" w:end="0"/>
        <w:jc w:val="both"/>
        <w:rPr/>
      </w:pPr>
      <w:del w:id="121" w:author="gnemec" w:date="1999-10-25T11:19:00Z">
        <w:r>
          <w:rPr>
            <w:rFonts w:cs="Times New Roman" w:ascii="Times New Roman" w:hAnsi="Times New Roman"/>
          </w:rPr>
          <w:delText>7.</w:delText>
        </w:r>
      </w:del>
      <w:ins w:id="122" w:author="gnemec" w:date="1999-10-25T11:19:00Z">
        <w:r>
          <w:rPr>
            <w:rFonts w:cs="Times New Roman" w:ascii="Times New Roman" w:hAnsi="Times New Roman"/>
          </w:rPr>
          <w:t>9.</w:t>
        </w:r>
      </w:ins>
      <w:r>
        <w:rPr>
          <w:rFonts w:cs="Times New Roman" w:ascii="Times New Roman" w:hAnsi="Times New Roman"/>
        </w:rPr>
        <w:tab/>
        <w:t xml:space="preserve">Eastman's contact person for the purpose of </w:t>
      </w:r>
      <w:ins w:id="123" w:author="gnemec" w:date="1999-10-25T11:19:00Z">
        <w:r>
          <w:rPr>
            <w:rFonts w:cs="Times New Roman" w:ascii="Times New Roman" w:hAnsi="Times New Roman"/>
          </w:rPr>
          <w:t xml:space="preserve">receiving and </w:t>
        </w:r>
      </w:ins>
      <w:r>
        <w:rPr>
          <w:rFonts w:cs="Times New Roman" w:ascii="Times New Roman" w:hAnsi="Times New Roman"/>
        </w:rPr>
        <w:t xml:space="preserve">disclosing Confidential Information shall be __________ __________, Eastman Chemical Company, P. O. Box _____, Kingsport, TN 37662. </w:t>
      </w:r>
      <w:del w:id="124" w:author="gnemec" w:date="1999-10-25T11:19:00Z">
        <w:r>
          <w:rPr>
            <w:rFonts w:cs="Times New Roman" w:ascii="Times New Roman" w:hAnsi="Times New Roman"/>
          </w:rPr>
          <w:delText>__________'s</w:delText>
        </w:r>
      </w:del>
      <w:ins w:id="125" w:author="gnemec" w:date="1999-10-25T11:19:00Z">
        <w:r>
          <w:rPr>
            <w:rFonts w:cs="Times New Roman" w:ascii="Times New Roman" w:hAnsi="Times New Roman"/>
          </w:rPr>
          <w:t>Enron's</w:t>
        </w:r>
      </w:ins>
      <w:r>
        <w:rPr>
          <w:rFonts w:cs="Times New Roman" w:ascii="Times New Roman" w:hAnsi="Times New Roman"/>
        </w:rPr>
        <w:t xml:space="preserve"> contact person for the purpose of and receiving </w:t>
      </w:r>
      <w:ins w:id="126" w:author="gnemec" w:date="1999-10-25T11:19:00Z">
        <w:r>
          <w:rPr>
            <w:rFonts w:cs="Times New Roman" w:ascii="Times New Roman" w:hAnsi="Times New Roman"/>
          </w:rPr>
          <w:t xml:space="preserve">and disclosing </w:t>
        </w:r>
      </w:ins>
      <w:r>
        <w:rPr>
          <w:rFonts w:cs="Times New Roman" w:ascii="Times New Roman" w:hAnsi="Times New Roman"/>
        </w:rPr>
        <w:t xml:space="preserve">Confidential Information shall be </w:t>
      </w:r>
      <w:del w:id="127" w:author="gnemec" w:date="1999-10-25T11:19:00Z">
        <w:r>
          <w:rPr>
            <w:rFonts w:cs="Times New Roman" w:ascii="Times New Roman" w:hAnsi="Times New Roman"/>
            <w:u w:val="single"/>
          </w:rPr>
          <w:delText xml:space="preserve">(Name and complete address)         </w:delText>
        </w:r>
      </w:del>
      <w:ins w:id="128" w:author="gnemec" w:date="1999-10-25T11:19:00Z">
        <w:r>
          <w:rPr>
            <w:rFonts w:cs="Times New Roman" w:ascii="Times New Roman" w:hAnsi="Times New Roman"/>
          </w:rPr>
          <w:t>Mr.</w:t>
        </w:r>
      </w:ins>
      <w:r>
        <w:rPr>
          <w:rFonts w:cs="Times New Roman" w:ascii="Times New Roman" w:hAnsi="Times New Roman"/>
        </w:rPr>
        <w:t xml:space="preserve"> </w:t>
      </w:r>
      <w:del w:id="129" w:author="gnemec" w:date="1999-10-25T11:19:00Z">
        <w:r>
          <w:rPr>
            <w:rFonts w:cs="Times New Roman" w:ascii="Times New Roman" w:hAnsi="Times New Roman"/>
          </w:rPr>
          <w:delText xml:space="preserve">. </w:delText>
        </w:r>
      </w:del>
      <w:del w:id="130" w:author="gnemec" w:date="1999-10-25T11:19:00Z">
        <w:r>
          <w:rPr>
            <w:rFonts w:cs="Times New Roman" w:ascii="Times New Roman" w:hAnsi="Times New Roman"/>
            <w:b/>
          </w:rPr>
          <w:delText>OR</w:delText>
        </w:r>
      </w:del>
      <w:del w:id="131" w:author="gnemec" w:date="1999-10-25T11:19:00Z">
        <w:r>
          <w:rPr>
            <w:rFonts w:cs="Times New Roman" w:ascii="Times New Roman" w:hAnsi="Times New Roman"/>
          </w:rPr>
          <w:delText xml:space="preserve"> __________ </w:delText>
        </w:r>
      </w:del>
      <w:del w:id="132" w:author="gnemec" w:date="1999-10-25T11:19:00Z">
        <w:r>
          <w:rPr>
            <w:rFonts w:cs="Times New Roman" w:ascii="Times New Roman" w:hAnsi="Times New Roman"/>
            <w:i/>
          </w:rPr>
          <w:delText>shall name a contact person for the purpose of receiving Confidential Information hereunder</w:delText>
        </w:r>
      </w:del>
      <w:del w:id="133" w:author="gnemec" w:date="1999-10-25T11:19:00Z">
        <w:r>
          <w:rPr>
            <w:rFonts w:cs="Times New Roman" w:ascii="Times New Roman" w:hAnsi="Times New Roman"/>
          </w:rPr>
          <w:delText>.  A party's</w:delText>
        </w:r>
      </w:del>
      <w:ins w:id="134" w:author="gnemec" w:date="1999-10-25T11:19:00Z">
        <w:r>
          <w:rPr>
            <w:rFonts w:cs="Times New Roman" w:ascii="Times New Roman" w:hAnsi="Times New Roman"/>
          </w:rPr>
          <w:t>________________, Enron Compression Services Company, 1400 Smith, Houston, Texas 77006.  A Party's</w:t>
        </w:r>
      </w:ins>
      <w:r>
        <w:rPr>
          <w:rFonts w:cs="Times New Roman" w:ascii="Times New Roman" w:hAnsi="Times New Roman"/>
        </w:rPr>
        <w:t xml:space="preserve"> contact person for said purpose</w:t>
      </w:r>
      <w:ins w:id="135" w:author="gnemec" w:date="1999-10-25T11:19:00Z">
        <w:r>
          <w:rPr>
            <w:rFonts w:cs="Times New Roman" w:ascii="Times New Roman" w:hAnsi="Times New Roman"/>
          </w:rPr>
          <w:t>s</w:t>
        </w:r>
      </w:ins>
      <w:r>
        <w:rPr>
          <w:rFonts w:cs="Times New Roman" w:ascii="Times New Roman" w:hAnsi="Times New Roman"/>
        </w:rPr>
        <w:t xml:space="preserve"> may be changed upon written notice to the other.</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BodyTextIndent"/>
        <w:jc w:val="both"/>
        <w:rPr/>
      </w:pPr>
      <w:del w:id="136" w:author="gnemec" w:date="1999-10-25T11:19:00Z">
        <w:r>
          <w:rPr/>
          <w:delText>8.</w:delText>
        </w:r>
      </w:del>
      <w:ins w:id="137" w:author="gnemec" w:date="1999-10-25T11:19:00Z">
        <w:r>
          <w:rPr/>
          <w:t>10.</w:t>
        </w:r>
      </w:ins>
      <w:r>
        <w:rPr/>
        <w:tab/>
        <w:t xml:space="preserve">This Agreement may be assigned or transferred, by either </w:t>
      </w:r>
      <w:del w:id="138" w:author="gnemec" w:date="1999-10-25T11:19:00Z">
        <w:r>
          <w:rPr/>
          <w:delText>party,</w:delText>
        </w:r>
      </w:del>
      <w:ins w:id="139" w:author="gnemec" w:date="1999-10-25T11:19:00Z">
        <w:r>
          <w:rPr/>
          <w:t>Party,</w:t>
        </w:r>
      </w:ins>
      <w:r>
        <w:rPr/>
        <w:t xml:space="preserve"> to such entity that is the successor to substantially all of those business assets of the assigning or transferring </w:t>
      </w:r>
      <w:del w:id="140" w:author="gnemec" w:date="1999-10-25T11:19:00Z">
        <w:r>
          <w:rPr/>
          <w:delText>party</w:delText>
        </w:r>
      </w:del>
      <w:ins w:id="141" w:author="gnemec" w:date="1999-10-25T11:19:00Z">
        <w:r>
          <w:rPr/>
          <w:t>Party</w:t>
        </w:r>
      </w:ins>
      <w:r>
        <w:rPr/>
        <w:t xml:space="preserve"> to which this Agreement applies provided that the assigning or transferring </w:t>
      </w:r>
      <w:del w:id="142" w:author="gnemec" w:date="1999-10-25T11:19:00Z">
        <w:r>
          <w:rPr/>
          <w:delText>party</w:delText>
        </w:r>
      </w:del>
      <w:ins w:id="143" w:author="gnemec" w:date="1999-10-25T11:19:00Z">
        <w:r>
          <w:rPr/>
          <w:t>Party</w:t>
        </w:r>
      </w:ins>
      <w:r>
        <w:rPr/>
        <w:t xml:space="preserve"> provides written notice to the other </w:t>
      </w:r>
      <w:del w:id="144" w:author="gnemec" w:date="1999-10-25T11:19:00Z">
        <w:r>
          <w:rPr/>
          <w:delText>party</w:delText>
        </w:r>
      </w:del>
      <w:ins w:id="145" w:author="gnemec" w:date="1999-10-25T11:19:00Z">
        <w:r>
          <w:rPr/>
          <w:t>Party</w:t>
        </w:r>
      </w:ins>
      <w:r>
        <w:rPr/>
        <w:t xml:space="preserve"> within a reasonable time thereafter and such successor agrees in writing to abide by the terms and conditions contained herein.</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720" w:start="720" w:end="0"/>
        <w:rPr>
          <w:del w:id="149" w:author="gnemec" w:date="1999-10-25T11:19:00Z"/>
        </w:rPr>
      </w:pPr>
      <w:del w:id="146" w:author="gnemec" w:date="1999-10-25T11:19:00Z">
        <w:r>
          <w:rPr>
            <w:rFonts w:cs="Times New Roman" w:ascii="Times New Roman" w:hAnsi="Times New Roman"/>
          </w:rPr>
          <w:delText>9.</w:delText>
        </w:r>
      </w:del>
      <w:ins w:id="147" w:author="gnemec" w:date="1999-10-25T11:19:00Z">
        <w:r>
          <w:rPr>
            <w:rFonts w:cs="Times New Roman" w:ascii="Times New Roman" w:hAnsi="Times New Roman"/>
          </w:rPr>
          <w:t>11.</w:t>
        </w:r>
      </w:ins>
      <w:r>
        <w:rPr>
          <w:rFonts w:cs="Times New Roman" w:ascii="Times New Roman" w:hAnsi="Times New Roman"/>
        </w:rPr>
        <w:tab/>
        <w:t xml:space="preserve">This Agreement shall be interpreted and construed under the laws of the State of </w:t>
      </w:r>
      <w:del w:id="148" w:author="gnemec" w:date="1999-10-25T11:19:00Z">
        <w:r>
          <w:rPr>
            <w:rFonts w:cs="Times New Roman" w:ascii="Times New Roman" w:hAnsi="Times New Roman"/>
          </w:rPr>
          <w:delText>Delaware.</w:delText>
        </w:r>
      </w:del>
    </w:p>
    <w:p>
      <w:pPr>
        <w:pStyle w:val="Normal"/>
        <w:widowControl w:val="false"/>
        <w:tabs>
          <w:tab w:val="clear" w:pos="720"/>
          <w:tab w:val="left" w:pos="-720" w:leader="none"/>
          <w:tab w:val="left" w:pos="0" w:leader="none"/>
        </w:tabs>
        <w:suppressAutoHyphens w:val="true"/>
        <w:bidi w:val="0"/>
        <w:ind w:hanging="720" w:start="720" w:end="0"/>
        <w:jc w:val="start"/>
        <w:rPr>
          <w:ins w:id="153" w:author="gnemec" w:date="1999-10-25T11:19:00Z"/>
        </w:rPr>
      </w:pPr>
      <w:ins w:id="150" w:author="gnemec" w:date="1999-10-25T11:19:00Z">
        <w:r>
          <w:rPr>
            <w:rFonts w:cs="Times New Roman" w:ascii="Times New Roman" w:hAnsi="Times New Roman"/>
          </w:rPr>
          <w:t>Delaware. Except for a Party's right to specific enforcement in Paragraph __, any dispute relating to this agreement shall be resolved by binding, self-administered arbitration pursuant to the Commercial Arbitration Rules of the American Arbitration Association ("</w:t>
        </w:r>
      </w:ins>
      <w:ins w:id="151" w:author="gnemec" w:date="1999-10-25T11:19:00Z">
        <w:r>
          <w:rPr>
            <w:rFonts w:cs="Times New Roman" w:ascii="Times New Roman" w:hAnsi="Times New Roman"/>
            <w:u w:val="single"/>
          </w:rPr>
          <w:t>AAA</w:t>
        </w:r>
      </w:ins>
      <w:ins w:id="152" w:author="gnemec" w:date="1999-10-25T11:19:00Z">
        <w:r>
          <w:rPr>
            <w:rFonts w:cs="Times New Roman" w:ascii="Times New Roman" w:hAnsi="Times New Roman"/>
          </w:rPr>
          <w:t>") and all such proceedings shall be subject to the Federal Arbitration Act.  A single arbitrator shall be selected under the expedited rules of the AAA.</w:t>
        </w:r>
      </w:ins>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If the above is acceptable to __________, please have both originals of this Agreement signed by an authorized representative and return one original to Eastman.  Eastman's offer to enter into this Agreement expires ninety (90) days from the date of this letter.</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Yours very truly,</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EASTMAN CHEMICAL COMPANY</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u w:val="single"/>
        </w:rPr>
      </w:pPr>
      <w:r>
        <w:rPr>
          <w:rFonts w:cs="Times New Roman" w:ascii="Times New Roman" w:hAnsi="Times New Roman"/>
          <w:u w:val="single"/>
        </w:rPr>
        <w:t xml:space="preserve">                         </w:t>
      </w:r>
      <w:r>
        <w:rPr>
          <w:rFonts w:cs="Times New Roman" w:ascii="Times New Roman" w:hAnsi="Times New Roman"/>
          <w:u w:val="single"/>
        </w:rPr>
        <w:t xml:space="preserve">(Name)                         </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 xml:space="preserve">General Manager/Vice President </w:t>
      </w:r>
    </w:p>
    <w:p>
      <w:pPr>
        <w:pStyle w:val="Normal"/>
        <w:tabs>
          <w:tab w:val="clear" w:pos="720"/>
          <w:tab w:val="left" w:pos="-720" w:leader="none"/>
        </w:tabs>
        <w:suppressAutoHyphens w:val="true"/>
        <w:rPr>
          <w:rFonts w:ascii="Times New Roman" w:hAnsi="Times New Roman" w:cs="Times New Roman"/>
          <w:u w:val="single"/>
        </w:rPr>
      </w:pPr>
      <w:r>
        <w:rPr>
          <w:rFonts w:cs="Times New Roman" w:ascii="Times New Roman" w:hAnsi="Times New Roman"/>
          <w:u w:val="single"/>
        </w:rPr>
        <w:t xml:space="preserve">      </w:t>
      </w:r>
      <w:r>
        <w:rPr>
          <w:rFonts w:cs="Times New Roman" w:ascii="Times New Roman" w:hAnsi="Times New Roman"/>
          <w:u w:val="single"/>
        </w:rPr>
        <w:t xml:space="preserve">Name of Business Organization     </w:t>
      </w:r>
    </w:p>
    <w:p>
      <w:pPr>
        <w:pStyle w:val="Normal"/>
        <w:tabs>
          <w:tab w:val="clear" w:pos="720"/>
          <w:tab w:val="left" w:pos="-720" w:leader="none"/>
        </w:tabs>
        <w:suppressAutoHyphens w:val="true"/>
        <w:rPr>
          <w:rFonts w:ascii="Times New Roman" w:hAnsi="Times New Roman" w:cs="Times New Roman"/>
          <w:u w:val="single"/>
        </w:rPr>
      </w:pPr>
      <w:r>
        <w:rPr>
          <w:rFonts w:cs="Times New Roman" w:ascii="Times New Roman" w:hAnsi="Times New Roman"/>
          <w:u w:val="single"/>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Accepted:</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u w:val="single"/>
        </w:rPr>
      </w:pPr>
      <w:ins w:id="154" w:author="gnemec" w:date="1999-10-25T11:19:00Z">
        <w:r>
          <w:rPr>
            <w:rFonts w:cs="Times New Roman" w:ascii="Times New Roman" w:hAnsi="Times New Roman"/>
          </w:rPr>
          <w:t>ENRON COMPRESSION SERVICES COMPANY</w:t>
        </w:r>
      </w:ins>
      <w:ins w:id="155" w:author="gnemec" w:date="1999-10-25T11:19:00Z">
        <w:r>
          <w:rPr>
            <w:rFonts w:cs="Times New Roman" w:ascii="Times New Roman" w:hAnsi="Times New Roman"/>
            <w:u w:val="single"/>
          </w:rPr>
          <w:t xml:space="preserve"> </w:t>
        </w:r>
      </w:ins>
    </w:p>
    <w:p>
      <w:pPr>
        <w:pStyle w:val="Normal"/>
        <w:tabs>
          <w:tab w:val="clear" w:pos="720"/>
          <w:tab w:val="left" w:pos="-720" w:leader="none"/>
        </w:tabs>
        <w:suppressAutoHyphens w:val="true"/>
        <w:rPr>
          <w:rFonts w:ascii="Times New Roman" w:hAnsi="Times New Roman" w:cs="Times New Roman"/>
          <w:u w:val="single"/>
        </w:rPr>
      </w:pPr>
      <w:r>
        <w:rPr>
          <w:rFonts w:cs="Times New Roman" w:ascii="Times New Roman" w:hAnsi="Times New Roman"/>
          <w:u w:val="single"/>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pPr>
      <w:r>
        <w:rPr>
          <w:rFonts w:cs="Times New Roman" w:ascii="Times New Roman" w:hAnsi="Times New Roman"/>
        </w:rPr>
        <w:t>By:</w:t>
      </w:r>
      <w:r>
        <w:rPr>
          <w:rFonts w:cs="Times New Roman" w:ascii="Times New Roman" w:hAnsi="Times New Roman"/>
          <w:u w:val="single"/>
        </w:rPr>
        <w:t xml:space="preserve">                                                          </w:t>
      </w:r>
      <w:r>
        <w:rPr>
          <w:rFonts w:cs="Times New Roman" w:ascii="Times New Roman" w:hAnsi="Times New Roman"/>
        </w:rPr>
        <w:t xml:space="preserve">            </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pPr>
      <w:r>
        <w:rPr>
          <w:rFonts w:cs="Times New Roman" w:ascii="Times New Roman" w:hAnsi="Times New Roman"/>
        </w:rPr>
        <w:t xml:space="preserve">      </w:t>
      </w:r>
      <w:r>
        <w:rPr>
          <w:rFonts w:cs="Times New Roman" w:ascii="Times New Roman" w:hAnsi="Times New Roman"/>
          <w:u w:val="single"/>
        </w:rPr>
        <w:t xml:space="preserve">                                                           </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ab/>
        <w:tab/>
        <w:t>(Typed Name)</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 xml:space="preserve">Title:____________________________ </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 xml:space="preserve">Date:____________________________ </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sectPr>
      <w:headerReference w:type="default" r:id="rId2"/>
      <w:headerReference w:type="first" r:id="rId3"/>
      <w:type w:val="nextPage"/>
      <w:pgSz w:w="12240" w:h="15840"/>
      <w:pgMar w:left="1440" w:right="1440" w:gutter="0" w:header="1109" w:top="1165" w:footer="0" w:bottom="158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Name</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Month Day, 1999</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Courier New" w:hAnsi="Courier New" w:cs="Courier New"/>
      <w:sz w:val="24"/>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4"/>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Courier New" w:hAnsi="Courier New" w:cs="Courier New"/>
      <w:sz w:val="24"/>
      <w:lang w:val="en-US"/>
    </w:rPr>
  </w:style>
  <w:style w:type="character" w:styleId="Technical3">
    <w:name w:val="Technical 3"/>
    <w:basedOn w:val="DefaultParagraphFont"/>
    <w:qFormat/>
    <w:rPr>
      <w:rFonts w:ascii="Courier New" w:hAnsi="Courier New" w:cs="Courier New"/>
      <w:sz w:val="24"/>
      <w:lang w:val="en-US"/>
    </w:rPr>
  </w:style>
  <w:style w:type="character" w:styleId="Technical4">
    <w:name w:val="Technical 4"/>
    <w:basedOn w:val="DefaultParagraphFont"/>
    <w:qFormat/>
    <w:rPr/>
  </w:style>
  <w:style w:type="character" w:styleId="Technical1">
    <w:name w:val="Technical 1"/>
    <w:basedOn w:val="DefaultParagraphFont"/>
    <w:qFormat/>
    <w:rPr>
      <w:rFonts w:ascii="Courier New" w:hAnsi="Courier New" w:cs="Courier New"/>
      <w:sz w:val="24"/>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Document1">
    <w:name w:val="Document 1"/>
    <w:qFormat/>
    <w:pPr>
      <w:keepNext w:val="true"/>
      <w:keepLines/>
      <w:widowControl w:val="false"/>
      <w:tabs>
        <w:tab w:val="clear" w:pos="720"/>
        <w:tab w:val="left" w:pos="-720" w:leader="none"/>
      </w:tabs>
      <w:suppressAutoHyphens w:val="true"/>
      <w:bidi w:val="0"/>
    </w:pPr>
    <w:rPr>
      <w:rFonts w:ascii="Courier New" w:hAnsi="Courier New" w:eastAsia="Times New Roman" w:cs="Courier New"/>
      <w:color w:val="auto"/>
      <w:sz w:val="24"/>
      <w:szCs w:val="20"/>
      <w:lang w:val="en-US" w:eastAsia="en-US"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720" w:leader="none"/>
        <w:tab w:val="left" w:pos="0" w:leader="none"/>
      </w:tabs>
      <w:suppressAutoHyphens w:val="true"/>
      <w:ind w:hanging="720" w:start="720" w:end="0"/>
    </w:pPr>
    <w:rPr>
      <w:rFonts w:ascii="Times New Roman" w:hAnsi="Times New Roman" w:cs="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1999-10-25T13:49:00Z</dcterms:created>
  <dc:creator>J. Frederick Thomsen</dc:creator>
  <dc:description/>
  <dc:language>en-CA</dc:language>
  <cp:lastModifiedBy>gnemec</cp:lastModifiedBy>
  <cp:lastPrinted>1999-03-17T14:40:00Z</cp:lastPrinted>
  <dcterms:modified xsi:type="dcterms:W3CDTF">1999-10-25T13:49:00Z</dcterms:modified>
  <cp:revision>2</cp:revision>
  <dc:subject/>
  <dc:title>NON-DISCLOSURE/NON-USE AGREEMENT</dc:title>
</cp:coreProperties>
</file>