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679" w:leader="none"/>
        </w:tabs>
        <w:jc w:val="center"/>
        <w:rPr>
          <w:rFonts w:ascii="Courier New" w:hAnsi="Courier New" w:cs="Courier New"/>
          <w:sz w:val="20"/>
          <w:u w:val="single"/>
        </w:rPr>
      </w:pPr>
      <w:r>
        <w:rPr>
          <w:rFonts w:cs="Courier New" w:ascii="Courier New" w:hAnsi="Courier New"/>
          <w:sz w:val="20"/>
          <w:u w:val="single"/>
        </w:rPr>
        <w:t>NON</w:t>
        <w:noBreakHyphen/>
        <w:t>DISCLOSURE AGREEMENT</w:t>
      </w:r>
    </w:p>
    <w:p>
      <w:pPr>
        <w:pStyle w:val="Normal"/>
        <w:tabs>
          <w:tab w:val="clear" w:pos="720"/>
          <w:tab w:val="right" w:pos="9679" w:leader="none"/>
        </w:tabs>
        <w:rPr>
          <w:rFonts w:ascii="Courier New" w:hAnsi="Courier New" w:cs="Courier New"/>
          <w:sz w:val="20"/>
          <w:u w:val="single"/>
        </w:rPr>
      </w:pPr>
      <w:r>
        <w:rPr>
          <w:rFonts w:cs="Courier New" w:ascii="Courier New" w:hAnsi="Courier New"/>
          <w:sz w:val="20"/>
          <w:u w:val="single"/>
        </w:rPr>
      </w:r>
    </w:p>
    <w:p>
      <w:pPr>
        <w:pStyle w:val="Normal"/>
        <w:tabs>
          <w:tab w:val="clear" w:pos="720"/>
          <w:tab w:val="right" w:pos="9679" w:leader="none"/>
        </w:tabs>
        <w:rPr>
          <w:rFonts w:ascii="Courier New" w:hAnsi="Courier New" w:cs="Courier New"/>
          <w:sz w:val="20"/>
        </w:rPr>
      </w:pPr>
      <w:r>
        <w:rPr>
          <w:rFonts w:cs="Courier New" w:ascii="Courier New" w:hAnsi="Courier New"/>
          <w:sz w:val="20"/>
        </w:rPr>
      </w:r>
    </w:p>
    <w:p>
      <w:pPr>
        <w:pStyle w:val="Normal"/>
        <w:tabs>
          <w:tab w:val="clear" w:pos="720"/>
          <w:tab w:val="left" w:pos="5850" w:leader="none"/>
          <w:tab w:val="left" w:pos="7935" w:leader="none"/>
          <w:tab w:val="right" w:pos="9679" w:leader="none"/>
        </w:tabs>
        <w:rPr>
          <w:rFonts w:ascii="Courier New" w:hAnsi="Courier New" w:cs="Courier New"/>
          <w:sz w:val="20"/>
        </w:rPr>
      </w:pPr>
      <w:r>
        <w:rPr>
          <w:rFonts w:cs="Courier New" w:ascii="Courier New" w:hAnsi="Courier New"/>
          <w:sz w:val="20"/>
        </w:rPr>
        <w:t>This Agreement is entered into this _______day of ________________, 2001, by</w:t>
      </w:r>
    </w:p>
    <w:p>
      <w:pPr>
        <w:pStyle w:val="Normal"/>
        <w:tabs>
          <w:tab w:val="clear" w:pos="720"/>
          <w:tab w:val="left" w:pos="5850" w:leader="none"/>
          <w:tab w:val="left" w:pos="7935" w:leader="none"/>
          <w:tab w:val="right" w:pos="9679" w:leader="none"/>
        </w:tabs>
        <w:rPr>
          <w:rFonts w:ascii="Courier New" w:hAnsi="Courier New" w:cs="Courier New"/>
          <w:sz w:val="20"/>
        </w:rPr>
      </w:pPr>
      <w:r>
        <w:rPr>
          <w:rFonts w:cs="Courier New" w:ascii="Courier New" w:hAnsi="Courier New"/>
          <w:sz w:val="20"/>
        </w:rPr>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t>and between Lawrence R. Thorne, Ph.D., whose address is P. 0. Box 2227, Liver</w:t>
        <w:softHyphen/>
        <w:t>-</w:t>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t>more, California, 94550 (hereinafter "Thorne") and _________________________</w:t>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t>_____________________________________, whose principal place of business is lo-</w:t>
        <w:softHyphen/>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t>cated at____________________________________________________________________</w:t>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t>(hereinafter "Reviewer").</w:t>
      </w:r>
    </w:p>
    <w:p>
      <w:pPr>
        <w:pStyle w:val="Normal"/>
        <w:tabs>
          <w:tab w:val="clear" w:pos="720"/>
          <w:tab w:val="left" w:pos="4515" w:leader="none"/>
          <w:tab w:val="right" w:pos="9679" w:leader="none"/>
        </w:tabs>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Whereas,</w:t>
      </w:r>
      <w:r>
        <w:rPr>
          <w:rFonts w:cs="Courier New" w:ascii="Courier New" w:hAnsi="Courier New"/>
          <w:sz w:val="20"/>
        </w:rPr>
        <w:t xml:space="preserve"> Thorne is the originator and owner of certain proprietary and confidential technical information relating to the design, implementation, testing and evaluation of discrete and model probability density functions (PDFs), collectively for convenience herein called the "Proposed Product;"</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 xml:space="preserve">Whereas, </w:t>
      </w:r>
      <w:r>
        <w:rPr>
          <w:rFonts w:cs="Courier New" w:ascii="Courier New" w:hAnsi="Courier New"/>
          <w:sz w:val="20"/>
        </w:rPr>
        <w:t>"Subject Information" shall mean all information (whether technical, marketing, business or otherwise), in whatever form (whether tangible, communicated orally or physically, or disclosed in writing, electronically or otherwise, including without limitation information disclosed by samples, illustrations, figures, calculations or demonstrations of processes or techniques) relevant to know</w:t>
        <w:noBreakHyphen/>
        <w:t>how, ideas, theories, models, computer programs, designs and processes, specifications, implementation techniques and the like relating to the Proposed Product, and including the fact and extent of the interest of Thorne in the same;</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Whereas</w:t>
      </w:r>
      <w:r>
        <w:rPr>
          <w:rFonts w:cs="Courier New" w:ascii="Courier New" w:hAnsi="Courier New"/>
          <w:sz w:val="20"/>
        </w:rPr>
        <w:t>, the Subject Information was developed and/or otherwise acquired by Thorne at considerable effort and expense and is of great value to Thorne;</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Whereas</w:t>
      </w:r>
      <w:r>
        <w:rPr>
          <w:rFonts w:cs="Courier New" w:ascii="Courier New" w:hAnsi="Courier New"/>
          <w:sz w:val="20"/>
        </w:rPr>
        <w:t>, Reviewer desires to learn more about the Subject Information for purposes of evaluating the possibility of entering into a business relationship with Thorne;</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 xml:space="preserve">Whereas, </w:t>
      </w:r>
      <w:r>
        <w:rPr>
          <w:rFonts w:cs="Courier New" w:ascii="Courier New" w:hAnsi="Courier New"/>
          <w:sz w:val="20"/>
        </w:rPr>
        <w:t>Thorne desires to maintain his rights without making the Subject Information generally public or common knowledge;</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u w:val="single"/>
        </w:rPr>
        <w:t>Now, Therefore,</w:t>
      </w:r>
      <w:r>
        <w:rPr>
          <w:rFonts w:cs="Courier New" w:ascii="Courier New" w:hAnsi="Courier New"/>
          <w:sz w:val="20"/>
        </w:rPr>
        <w:t xml:space="preserve"> the parties hereto agree as follows: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 The above recitals are incorporated herein fully by reference.</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2. All information disclosed to Reviewer by Thorne is to be considered Subject Information unless (1) in the case of written material, it bears a legend to the effect that it is not Confidential or Proprietary to Thorne; or 2) in the case of an oral or other form of disclosure, it is immediately preceded or followed by a written statement indicating that it is not Confidential or Proprietary to Thorne.</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del w:id="0" w:author="rbharati" w:date="2001-04-18T15:37:00Z"/>
        </w:rPr>
      </w:pPr>
      <w:r>
        <w:rPr>
          <w:rFonts w:cs="Courier New" w:ascii="Courier New" w:hAnsi="Courier New"/>
          <w:sz w:val="20"/>
        </w:rPr>
        <w:t>3. Reviewer does not consider itself to be a member of the general public for the purpose of receiving the proposed disclosure of the Subject Information in strict confidence and will disclose to its employees (whose duties justify the need to know such Subject Information and who have previously agreed in writing to keep such information strictly confidential) Subject</w:t>
      </w:r>
      <w:r>
        <w:br w:type="page"/>
      </w:r>
    </w:p>
    <w:p>
      <w:pPr>
        <w:pStyle w:val="Normal"/>
        <w:rPr>
          <w:rFonts w:ascii="Courier New" w:hAnsi="Courier New" w:cs="Courier New"/>
          <w:sz w:val="20"/>
        </w:rPr>
      </w:pPr>
      <w:r>
        <w:rPr>
          <w:rFonts w:cs="Courier New" w:ascii="Courier New" w:hAnsi="Courier New"/>
          <w:sz w:val="20"/>
        </w:rPr>
      </w:r>
    </w:p>
    <w:p>
      <w:pPr>
        <w:pStyle w:val="Normal"/>
        <w:tabs>
          <w:tab w:val="clear" w:pos="720"/>
          <w:tab w:val="right" w:pos="9558" w:leader="none"/>
        </w:tabs>
        <w:jc w:val="center"/>
        <w:rPr>
          <w:rFonts w:ascii="Courier New" w:hAnsi="Courier New" w:cs="Courier New"/>
          <w:sz w:val="20"/>
        </w:rPr>
      </w:pPr>
      <w:r>
        <w:rPr>
          <w:rFonts w:cs="Courier New" w:ascii="Courier New" w:hAnsi="Courier New"/>
          <w:sz w:val="20"/>
        </w:rPr>
        <w:noBreakHyphen/>
      </w:r>
      <w:r>
        <w:rPr>
          <w:rFonts w:cs="Courier New" w:ascii="Courier New" w:hAnsi="Courier New"/>
          <w:sz w:val="20"/>
        </w:rPr>
        <w:t>2-</w:t>
        <w:softHyphen/>
      </w:r>
    </w:p>
    <w:p>
      <w:pPr>
        <w:pStyle w:val="Normal"/>
        <w:tabs>
          <w:tab w:val="clear" w:pos="720"/>
          <w:tab w:val="right" w:pos="9558"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Information only to the extent necessary to fulfill the intent and terms of this Agreement. Reviewer will not disclose any of the Subject Information to third parties. Furthermore, Reviewer will take all appropriate steps to protect the Subject Information against disclosure, misuse, espionage, loss or theft.</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The provisions of this paragraph will not apply to Subject Information which:</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a. can be shown by the Reviewer</w:t>
      </w:r>
      <w:del w:id="1" w:author="rbharati" w:date="2001-04-18T15:26:00Z">
        <w:r>
          <w:rPr>
            <w:rFonts w:cs="Courier New" w:ascii="Courier New" w:hAnsi="Courier New"/>
            <w:sz w:val="20"/>
          </w:rPr>
          <w:delText xml:space="preserve">, by written evidence, </w:delText>
        </w:r>
      </w:del>
      <w:ins w:id="2" w:author="rbharati" w:date="2001-04-18T15:26:00Z">
        <w:r>
          <w:rPr>
            <w:rFonts w:cs="Courier New" w:ascii="Courier New" w:hAnsi="Courier New"/>
            <w:sz w:val="20"/>
          </w:rPr>
          <w:t xml:space="preserve"> </w:t>
        </w:r>
      </w:ins>
      <w:r>
        <w:rPr>
          <w:rFonts w:cs="Courier New" w:ascii="Courier New" w:hAnsi="Courier New"/>
          <w:sz w:val="20"/>
        </w:rPr>
        <w:t>to be in the public domain (provided that information in the public domain has not or does not come into the public domain as the result of disclosure by the Reviewer);</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ins w:id="4" w:author="rbharati" w:date="2001-04-18T15:28:00Z"/>
        </w:rPr>
      </w:pPr>
      <w:r>
        <w:rPr>
          <w:rFonts w:cs="Courier New" w:ascii="Courier New" w:hAnsi="Courier New"/>
          <w:sz w:val="20"/>
        </w:rPr>
        <w:t>b. is known to the Reviewer prior to disclosure hereunder</w:t>
      </w:r>
      <w:del w:id="3" w:author="rbharati" w:date="2001-04-18T15:27:00Z">
        <w:r>
          <w:rPr>
            <w:rFonts w:cs="Courier New" w:ascii="Courier New" w:hAnsi="Courier New"/>
            <w:sz w:val="20"/>
          </w:rPr>
          <w:delText xml:space="preserve"> and can be shown by the Reviewer's written records to have been known to the Reviewer prior to such disclosure</w:delText>
        </w:r>
      </w:del>
      <w:r>
        <w:rPr>
          <w:rFonts w:cs="Courier New" w:ascii="Courier New" w:hAnsi="Courier New"/>
          <w:sz w:val="20"/>
        </w:rPr>
        <w:t>;</w:t>
      </w:r>
    </w:p>
    <w:p>
      <w:pPr>
        <w:pStyle w:val="Normal"/>
        <w:rPr>
          <w:rFonts w:ascii="Courier New" w:hAnsi="Courier New" w:cs="Courier New"/>
          <w:sz w:val="20"/>
          <w:ins w:id="6" w:author="rbharati" w:date="2001-04-18T15:28:00Z"/>
        </w:rPr>
      </w:pPr>
      <w:ins w:id="5" w:author="rbharati" w:date="2001-04-18T15:28:00Z">
        <w:r>
          <w:rPr>
            <w:rFonts w:cs="Courier New" w:ascii="Courier New" w:hAnsi="Courier New"/>
            <w:sz w:val="20"/>
          </w:rPr>
        </w:r>
      </w:ins>
    </w:p>
    <w:p>
      <w:pPr>
        <w:pStyle w:val="Normal"/>
        <w:rPr>
          <w:rFonts w:ascii="Courier New" w:hAnsi="Courier New" w:cs="Courier New"/>
          <w:sz w:val="20"/>
          <w:del w:id="9" w:author="rbharati" w:date="2001-04-18T15:28:00Z"/>
        </w:rPr>
      </w:pPr>
      <w:ins w:id="7" w:author="rbharati" w:date="2001-04-18T15:28:00Z">
        <w:r>
          <w:rPr>
            <w:rFonts w:cs="Courier New" w:ascii="Courier New" w:hAnsi="Courier New"/>
            <w:sz w:val="20"/>
          </w:rPr>
          <w:t xml:space="preserve">c.  </w:t>
        </w:r>
      </w:ins>
      <w:ins w:id="8" w:author="rbharati" w:date="2001-04-18T15:28:00Z">
        <w:r>
          <w:rPr/>
          <w:t>must be disclosed in compliance with applicable law, order, regulation or ruling;</w:t>
        </w:r>
      </w:ins>
    </w:p>
    <w:p>
      <w:pPr>
        <w:pStyle w:val="Normal"/>
        <w:rPr>
          <w:rFonts w:ascii="Courier New" w:hAnsi="Courier New" w:cs="Courier New"/>
          <w:sz w:val="20"/>
        </w:rPr>
      </w:pPr>
      <w:r>
        <w:rPr>
          <w:rFonts w:cs="Courier New" w:ascii="Courier New" w:hAnsi="Courier New"/>
          <w:sz w:val="20"/>
        </w:rPr>
      </w:r>
    </w:p>
    <w:p>
      <w:pPr>
        <w:pStyle w:val="Normal"/>
        <w:rPr/>
      </w:pPr>
      <w:del w:id="10" w:author="rbharati" w:date="2001-04-18T15:27:00Z">
        <w:r>
          <w:rPr>
            <w:rFonts w:cs="Courier New" w:ascii="Courier New" w:hAnsi="Courier New"/>
            <w:sz w:val="20"/>
          </w:rPr>
          <w:delText>c</w:delText>
        </w:r>
      </w:del>
      <w:ins w:id="11" w:author="rbharati" w:date="2001-04-18T15:27:00Z">
        <w:r>
          <w:rPr>
            <w:rFonts w:cs="Courier New" w:ascii="Courier New" w:hAnsi="Courier New"/>
            <w:sz w:val="20"/>
          </w:rPr>
          <w:t>d</w:t>
        </w:r>
      </w:ins>
      <w:r>
        <w:rPr>
          <w:rFonts w:cs="Courier New" w:ascii="Courier New" w:hAnsi="Courier New"/>
          <w:sz w:val="20"/>
        </w:rPr>
        <w:t>. becomes available to the Reviewer on a non</w:t>
        <w:noBreakHyphen/>
        <w:t>confidential basis from a source other than Thorne (provided that such source is not known to the Reviewer to be bound by a confidentiality agreement with the disclosing party).</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The above exceptions (a through </w:t>
      </w:r>
      <w:del w:id="12" w:author="rbharati" w:date="2001-04-18T15:43:00Z">
        <w:r>
          <w:rPr>
            <w:rFonts w:cs="Courier New" w:ascii="Courier New" w:hAnsi="Courier New"/>
            <w:sz w:val="20"/>
          </w:rPr>
          <w:delText>c</w:delText>
        </w:r>
      </w:del>
      <w:ins w:id="13" w:author="rbharati" w:date="2001-04-18T15:43:00Z">
        <w:r>
          <w:rPr>
            <w:rFonts w:cs="Courier New" w:ascii="Courier New" w:hAnsi="Courier New"/>
            <w:sz w:val="20"/>
          </w:rPr>
          <w:t>d</w:t>
        </w:r>
      </w:ins>
      <w:r>
        <w:rPr>
          <w:rFonts w:cs="Courier New" w:ascii="Courier New" w:hAnsi="Courier New"/>
          <w:sz w:val="20"/>
        </w:rPr>
        <w:t>) shall not be interpreted by Reviewer as justification to disregard the obligations of confidence set forth in this Agreement merely because individual portions of the Subject Information may be found to be within the exceptions, or because the Subject Information is implied by, but not specifically disclosed in, information falling within the exceptions.</w:t>
      </w:r>
    </w:p>
    <w:p>
      <w:pPr>
        <w:pStyle w:val="Normal"/>
        <w:rPr>
          <w:rFonts w:ascii="Courier New" w:hAnsi="Courier New" w:cs="Courier New"/>
          <w:sz w:val="20"/>
          <w:del w:id="15" w:author="rbharati" w:date="2001-04-18T15:44:00Z"/>
        </w:rPr>
      </w:pPr>
      <w:del w:id="14" w:author="rbharati" w:date="2001-04-18T15:44:00Z">
        <w:r>
          <w:rPr>
            <w:rFonts w:cs="Courier New" w:ascii="Courier New" w:hAnsi="Courier New"/>
            <w:sz w:val="20"/>
          </w:rPr>
        </w:r>
      </w:del>
    </w:p>
    <w:p>
      <w:pPr>
        <w:pStyle w:val="Normal"/>
        <w:jc w:val="both"/>
        <w:rPr>
          <w:ins w:id="19" w:author="rbharati" w:date="2001-04-18T15:31:00Z"/>
        </w:rPr>
      </w:pPr>
      <w:r>
        <w:rPr>
          <w:rFonts w:cs="Courier New" w:ascii="Courier New" w:hAnsi="Courier New"/>
          <w:sz w:val="20"/>
        </w:rPr>
        <w:t>4. Reviewer further agrees that it will not make any use whatsoever of the Subject Information other than for the purpose of evaluating the possibility of pursuing a business relationship with Thorne. Specifically, Reviewer warrants that it will not abrogate or circumvent any right and/or interest of Thorne in any manner whatsoever and will not employ the Subject Information to enter into, attempt to enter into, or cause a third party to enter into any modification or development of a method, model, protocol, project, process or product based on the Subject Information</w:t>
      </w:r>
      <w:del w:id="16" w:author="rbharati" w:date="2001-04-18T15:29:00Z">
        <w:r>
          <w:rPr>
            <w:rFonts w:cs="Courier New" w:ascii="Courier New" w:hAnsi="Courier New"/>
            <w:sz w:val="20"/>
          </w:rPr>
          <w:delText xml:space="preserve"> or into any investment, purchase or any other representations or warranties to any other party to the detriment of the interests of Thorne</w:delText>
        </w:r>
      </w:del>
      <w:r>
        <w:rPr>
          <w:rFonts w:cs="Courier New" w:ascii="Courier New" w:hAnsi="Courier New"/>
          <w:sz w:val="20"/>
        </w:rPr>
        <w:t>.</w:t>
      </w:r>
      <w:ins w:id="17" w:author="rbharati" w:date="2001-04-18T15:31:00Z">
        <w:r>
          <w:rPr>
            <w:rFonts w:cs="Courier New" w:ascii="Courier New" w:hAnsi="Courier New"/>
            <w:sz w:val="20"/>
          </w:rPr>
          <w:t xml:space="preserve">  [Explanatory Note: </w:t>
        </w:r>
      </w:ins>
      <w:ins w:id="18" w:author="rbharati" w:date="2001-04-18T15:31:00Z">
        <w:r>
          <w:rPr/>
          <w:t>We as Enron North America may buy an investment, which has this impact.]</w:t>
        </w:r>
      </w:ins>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5. Although the Subject Information contains information which Thorne believes to be relevant for the purpose of evaluating the possibility of a business relationship, Thorne does not make any warranty as to the accuracy or completeness of the Subject Information.</w:t>
      </w:r>
    </w:p>
    <w:p>
      <w:pPr>
        <w:pStyle w:val="Normal"/>
        <w:rPr>
          <w:rFonts w:ascii="Courier New" w:hAnsi="Courier New" w:cs="Courier New"/>
          <w:sz w:val="20"/>
        </w:rPr>
      </w:pPr>
      <w:r>
        <w:rPr>
          <w:rFonts w:cs="Courier New" w:ascii="Courier New" w:hAnsi="Courier New"/>
          <w:sz w:val="20"/>
        </w:rPr>
      </w:r>
    </w:p>
    <w:p>
      <w:pPr>
        <w:pStyle w:val="Normal"/>
        <w:tabs>
          <w:tab w:val="clear" w:pos="720"/>
          <w:tab w:val="left" w:pos="1155" w:leader="none"/>
        </w:tabs>
        <w:rPr/>
      </w:pPr>
      <w:r>
        <w:rPr>
          <w:rFonts w:cs="Courier New" w:ascii="Courier New" w:hAnsi="Courier New"/>
          <w:sz w:val="20"/>
        </w:rPr>
        <w:t xml:space="preserve">6.  In consideration for disclosure by Thorne, Reviewer will not, for a period of sixty (60) months after the date of this Agreement, or for a period of </w:t>
      </w:r>
      <w:del w:id="20" w:author="rbharati" w:date="2001-04-18T15:32:00Z">
        <w:r>
          <w:rPr>
            <w:rFonts w:cs="Courier New" w:ascii="Courier New" w:hAnsi="Courier New"/>
            <w:sz w:val="20"/>
          </w:rPr>
          <w:delText xml:space="preserve">sixty (60) months </w:delText>
        </w:r>
      </w:del>
      <w:ins w:id="21" w:author="rbharati" w:date="2001-04-18T15:32:00Z">
        <w:r>
          <w:rPr>
            <w:rFonts w:cs="Courier New" w:ascii="Courier New" w:hAnsi="Courier New"/>
            <w:sz w:val="20"/>
          </w:rPr>
          <w:t xml:space="preserve"> two years </w:t>
        </w:r>
      </w:ins>
      <w:r>
        <w:rPr>
          <w:rFonts w:cs="Courier New" w:ascii="Courier New" w:hAnsi="Courier New"/>
          <w:sz w:val="20"/>
        </w:rPr>
        <w:t>after it ceases any later</w:t>
        <w:noBreakHyphen/>
        <w:t>formed business relationship with Thorne, whichever occurs later, incorporate, formulate, approximate, use, rent, lease or sell for its purposes or for any other purpose, any program or algorithm, method, model, formula or other application using or incorporating any of the Subject Information unless specifically authorized by Thorne or its assigns in writing by way of a license agreement or otherwise.</w:t>
      </w:r>
      <w:r>
        <w:br w:type="page"/>
      </w:r>
    </w:p>
    <w:p>
      <w:pPr>
        <w:pStyle w:val="Normal"/>
        <w:rPr>
          <w:rFonts w:ascii="Courier New" w:hAnsi="Courier New" w:cs="Courier New"/>
          <w:sz w:val="20"/>
        </w:rPr>
      </w:pPr>
      <w:r>
        <w:rPr>
          <w:rFonts w:cs="Courier New" w:ascii="Courier New" w:hAnsi="Courier New"/>
          <w:sz w:val="20"/>
        </w:rPr>
      </w:r>
    </w:p>
    <w:p>
      <w:pPr>
        <w:pStyle w:val="Normal"/>
        <w:tabs>
          <w:tab w:val="clear" w:pos="720"/>
          <w:tab w:val="right" w:pos="9687" w:leader="none"/>
        </w:tabs>
        <w:jc w:val="center"/>
        <w:rPr>
          <w:rFonts w:ascii="Courier New" w:hAnsi="Courier New" w:cs="Courier New"/>
          <w:sz w:val="20"/>
        </w:rPr>
      </w:pPr>
      <w:r>
        <w:rPr>
          <w:rFonts w:cs="Courier New" w:ascii="Courier New" w:hAnsi="Courier New"/>
          <w:sz w:val="20"/>
        </w:rPr>
        <w:noBreakHyphen/>
      </w:r>
      <w:r>
        <w:rPr>
          <w:rFonts w:cs="Courier New" w:ascii="Courier New" w:hAnsi="Courier New"/>
          <w:sz w:val="20"/>
        </w:rPr>
        <w:t>3</w:t>
        <w:softHyphen/>
        <w:t>-</w:t>
      </w:r>
    </w:p>
    <w:p>
      <w:pPr>
        <w:pStyle w:val="Normal"/>
        <w:tabs>
          <w:tab w:val="clear" w:pos="720"/>
          <w:tab w:val="right" w:pos="9687"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7. No license under any patent, trademark or copyright now or hereafter obtained is granted, agreed to be granted, or implied by either this Agreement, or the disclosure of the Subject Information, and no license to utilize unpatented know</w:t>
        <w:noBreakHyphen/>
        <w:t>how or other information is granted, agreed to be granted, or implied by either this Agreement or the disclosure of Subject Information.</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8. Reviewer will have appropriate written agreements with its employees whose services it may require sufficient to enable it to comply with all the terms of this Agreement. Only those employees necessary to Reviewer's analysis of the Subject Information will have access to the Subject Information.</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9. Reviewer will return all Subject Information and copies thereof which have been provided by Thorne in written, printed, or computer</w:t>
        <w:noBreakHyphen/>
        <w:t>readable form, upon demand from Thorne.</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ins w:id="22" w:author="rbharati" w:date="2001-04-18T15:33:00Z"/>
        </w:rPr>
      </w:pPr>
      <w:r>
        <w:rPr>
          <w:rFonts w:cs="Courier New" w:ascii="Courier New" w:hAnsi="Courier New"/>
          <w:sz w:val="20"/>
        </w:rPr>
        <w:t>10. The parties hereto agree that a breach of this Agreement by way of disclosure of Subject Information by Reviewer to unauthorized persons or the unauthorized production, reproduction, sale and/or use of approaches, procedures, methods, models, products, services, devices and/or computer programs by Reviewer which utilize or incorporate any portion of Subject Information will cause irreparable and immediate harm to Thorne for which money damages alone could not compensate him; and that, therefore, in the event of such a breach, Thorne shall be entitled to all equitable relief, including injunction restraining such breaches and further breaches of this Agreement, without the posting of, any bond or other security or proof of damage, as well as to other legal remedies.</w:t>
      </w:r>
    </w:p>
    <w:p>
      <w:pPr>
        <w:pStyle w:val="Normal"/>
        <w:rPr>
          <w:rFonts w:ascii="Courier New" w:hAnsi="Courier New" w:cs="Courier New"/>
          <w:sz w:val="20"/>
        </w:rPr>
      </w:pPr>
      <w:ins w:id="23" w:author="rbharati" w:date="2001-04-18T15:33:00Z">
        <w:r>
          <w:rPr/>
          <w:t>Excepting your right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thirty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thirty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11. The parties hereto warrant and represent that the individual persons executing this Agreement are duly authorized to execute the Agreement on behalf of their respective parties.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12. No provision of this Agreement may be waived unless such waiver is in writing and signed by both parties. Waiver of any provision herein shall not be deemed to be a waiver of any other provision. No modification of any of the terms of this Agreement shall be valid unless such modification is in writing and is signed by both parties.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13. This Agreement contains the entire agreement and understanding of the parties concerning the subject matter hereof and supersedes and replaces all prior negotiations, proposed agreements and agreements, written or oral. There are no understandings, agreements or representations, express or implied, not specified herein.</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14. This Agreement shall be governed and interpreted pursuant to the laws of the State of </w:t>
      </w:r>
      <w:del w:id="24" w:author="rbharati" w:date="2001-04-18T15:34:00Z">
        <w:r>
          <w:rPr>
            <w:rFonts w:cs="Courier New" w:ascii="Courier New" w:hAnsi="Courier New"/>
            <w:sz w:val="20"/>
          </w:rPr>
          <w:delText xml:space="preserve">California </w:delText>
        </w:r>
      </w:del>
      <w:ins w:id="25" w:author="rbharati" w:date="2001-04-18T15:34:00Z">
        <w:r>
          <w:rPr>
            <w:rFonts w:cs="Courier New" w:ascii="Courier New" w:hAnsi="Courier New"/>
            <w:sz w:val="20"/>
          </w:rPr>
          <w:t xml:space="preserve"> (Please choose between NY or DE) </w:t>
        </w:r>
      </w:ins>
      <w:r>
        <w:rPr>
          <w:rFonts w:cs="Courier New" w:ascii="Courier New" w:hAnsi="Courier New"/>
          <w:sz w:val="20"/>
        </w:rPr>
        <w:t>without giving effect to conflict of laws and rules, and the parties agree to personal and subject matter jurisdiction in the courts of the county in which Thorne's legal counsel practices.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15. This Agreement shall inure to the benefit of, and be binding upon, the parties hereto and their respective successors and assigns.</w:t>
      </w:r>
      <w:r>
        <w:br w:type="page"/>
      </w:r>
    </w:p>
    <w:p>
      <w:pPr>
        <w:pStyle w:val="Normal"/>
        <w:rPr>
          <w:rFonts w:ascii="Courier New" w:hAnsi="Courier New" w:cs="Courier New"/>
          <w:sz w:val="20"/>
        </w:rPr>
      </w:pPr>
      <w:r>
        <w:rPr>
          <w:rFonts w:cs="Courier New" w:ascii="Courier New" w:hAnsi="Courier New"/>
          <w:sz w:val="20"/>
        </w:rPr>
      </w:r>
    </w:p>
    <w:p>
      <w:pPr>
        <w:pStyle w:val="Normal"/>
        <w:tabs>
          <w:tab w:val="clear" w:pos="720"/>
          <w:tab w:val="left" w:pos="1230" w:leader="none"/>
        </w:tabs>
        <w:rPr>
          <w:rFonts w:ascii="Courier New" w:hAnsi="Courier New" w:cs="Courier New"/>
          <w:sz w:val="20"/>
        </w:rPr>
      </w:pPr>
      <w:r>
        <w:rPr>
          <w:rFonts w:cs="Courier New" w:ascii="Courier New" w:hAnsi="Courier New"/>
          <w:sz w:val="20"/>
        </w:rPr>
        <w:t>16.</w:t>
        <w:tab/>
        <w:t>If any term, provision, covenant or condition of the Agreement is held by a court of competent jurisdiction to be invalid, void or unenforceable, the rest of this Agreement shall remain in full force and effect and shall in no way be affected, impaired or invalidated.</w:t>
      </w:r>
    </w:p>
    <w:p>
      <w:pPr>
        <w:pStyle w:val="Normal"/>
        <w:tabs>
          <w:tab w:val="clear" w:pos="720"/>
          <w:tab w:val="left" w:pos="1230"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IN WITNESS WHEREOF, the parties hereto have executed this Agreement on the date indicated below, but effective as of the date first written above.</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LAWRENCE R. THORNE, Ph.D.</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_______________________________________________</w:t>
      </w:r>
    </w:p>
    <w:p>
      <w:pPr>
        <w:pStyle w:val="Normal"/>
        <w:tabs>
          <w:tab w:val="clear" w:pos="720"/>
          <w:tab w:val="right" w:pos="9758" w:leader="none"/>
        </w:tabs>
        <w:rPr>
          <w:rFonts w:ascii="Courier New" w:hAnsi="Courier New" w:cs="Courier New"/>
          <w:sz w:val="20"/>
        </w:rPr>
      </w:pPr>
      <w:r>
        <w:rPr>
          <w:rFonts w:cs="Courier New" w:ascii="Courier New" w:hAnsi="Courier New"/>
          <w:sz w:val="20"/>
        </w:rPr>
        <w:t>Lawrence R. Thorne</w:t>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Date: _________________________________________</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t>REVIEWER</w:t>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t>_______________________________________________</w:t>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By:  __________________________________________</w:t>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t>Title: ________________________________________</w:t>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r>
    </w:p>
    <w:p>
      <w:pPr>
        <w:pStyle w:val="Normal"/>
        <w:tabs>
          <w:tab w:val="clear" w:pos="720"/>
          <w:tab w:val="right" w:pos="9758" w:leader="none"/>
        </w:tabs>
        <w:rPr>
          <w:rFonts w:ascii="Courier New" w:hAnsi="Courier New" w:cs="Courier New"/>
          <w:sz w:val="20"/>
        </w:rPr>
      </w:pPr>
      <w:r>
        <w:rPr>
          <w:rFonts w:cs="Courier New" w:ascii="Courier New" w:hAnsi="Courier New"/>
          <w:sz w:val="20"/>
        </w:rPr>
        <w:t>Date:  ________________________________________</w:t>
      </w:r>
    </w:p>
    <w:p>
      <w:pPr>
        <w:pStyle w:val="Normal"/>
        <w:rPr>
          <w:rFonts w:ascii="Courier New" w:hAnsi="Courier New" w:cs="Courier New"/>
          <w:sz w:val="20"/>
        </w:rPr>
      </w:pPr>
      <w:r>
        <w:rPr>
          <w:rFonts w:cs="Courier New" w:ascii="Courier New" w:hAnsi="Courier New"/>
          <w:sz w:val="20"/>
        </w:rPr>
      </w:r>
    </w:p>
    <w:sectPr>
      <w:type w:val="nextPage"/>
      <w:pgSz w:w="12240" w:h="15840"/>
      <w:pgMar w:left="720" w:right="72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2001-04-18T17:53:00Z</dcterms:created>
  <dc:creator>SNL</dc:creator>
  <dc:description/>
  <dc:language>en-CA</dc:language>
  <cp:lastModifiedBy>rbharati</cp:lastModifiedBy>
  <dcterms:modified xsi:type="dcterms:W3CDTF">2001-04-18T18:16:00Z</dcterms:modified>
  <cp:revision>3</cp:revision>
  <dc:subject/>
  <dc:title>NON﷓DISCLOSURE AGREEMENT</dc:title>
</cp:coreProperties>
</file>