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Memorandum</w:t>
      </w:r>
    </w:p>
    <w:p>
      <w:pPr>
        <w:pStyle w:val="Normal"/>
        <w:rPr>
          <w:sz w:val="22"/>
        </w:rPr>
      </w:pPr>
      <w:r>
        <w:rPr>
          <w:sz w:val="22"/>
        </w:rPr>
      </w:r>
    </w:p>
    <w:p>
      <w:pPr>
        <w:pStyle w:val="Normal"/>
        <w:rPr>
          <w:sz w:val="22"/>
        </w:rPr>
      </w:pPr>
      <w:r>
        <w:rPr>
          <w:sz w:val="22"/>
        </w:rPr>
        <w:t>To:</w:t>
        <w:tab/>
        <w:tab/>
        <w:t>Mr. C. U. Surf, CFO Netscape Communications Corporation</w:t>
      </w:r>
    </w:p>
    <w:p>
      <w:pPr>
        <w:pStyle w:val="Normal"/>
        <w:rPr>
          <w:sz w:val="22"/>
        </w:rPr>
      </w:pPr>
      <w:r>
        <w:rPr>
          <w:sz w:val="22"/>
        </w:rPr>
      </w:r>
    </w:p>
    <w:p>
      <w:pPr>
        <w:pStyle w:val="BodyTextIndent"/>
        <w:rPr>
          <w:sz w:val="22"/>
        </w:rPr>
      </w:pPr>
      <w:r>
        <w:rPr>
          <w:sz w:val="22"/>
        </w:rPr>
        <w:t>From:</w:t>
        <w:tab/>
        <w:t>Finance Advisement Team (Jeff Dasovich, Mark Guinney, James Jackson, and Dylan Windham)</w:t>
      </w:r>
    </w:p>
    <w:p>
      <w:pPr>
        <w:pStyle w:val="BodyTextIndent"/>
        <w:rPr>
          <w:sz w:val="22"/>
        </w:rPr>
      </w:pPr>
      <w:r>
        <w:rPr>
          <w:sz w:val="22"/>
        </w:rPr>
      </w:r>
    </w:p>
    <w:p>
      <w:pPr>
        <w:pStyle w:val="BodyTextIndent"/>
        <w:rPr>
          <w:sz w:val="22"/>
        </w:rPr>
      </w:pPr>
      <w:r>
        <w:rPr>
          <w:sz w:val="22"/>
        </w:rPr>
        <w:t>Date:</w:t>
        <w:tab/>
        <w:t>April 16, 2001</w:t>
      </w:r>
    </w:p>
    <w:p>
      <w:pPr>
        <w:pStyle w:val="BodyTextIndent"/>
        <w:rPr>
          <w:sz w:val="22"/>
        </w:rPr>
      </w:pPr>
      <w:r>
        <w:rPr>
          <w:sz w:val="22"/>
        </w:rPr>
      </w:r>
    </w:p>
    <w:p>
      <w:pPr>
        <w:pStyle w:val="BodyTextIndent"/>
        <w:rPr>
          <w:sz w:val="22"/>
        </w:rPr>
      </w:pPr>
      <w:r>
        <w:rPr>
          <w:sz w:val="22"/>
        </w:rPr>
        <w:t>Re:</w:t>
        <w:tab/>
        <w:t>Netscape’s Initial Public Offering</w:t>
      </w:r>
    </w:p>
    <w:p>
      <w:pPr>
        <w:pStyle w:val="BodyTextIndent"/>
        <w:pBdr>
          <w:top w:val="single" w:sz="4" w:space="1" w:color="000000"/>
        </w:pBdr>
        <w:spacing w:lineRule="auto" w:line="360"/>
        <w:rPr>
          <w:b/>
          <w:i/>
          <w:i/>
          <w:sz w:val="22"/>
        </w:rPr>
      </w:pPr>
      <w:r>
        <w:rPr>
          <w:b/>
          <w:i/>
          <w:sz w:val="22"/>
        </w:rPr>
      </w:r>
    </w:p>
    <w:p>
      <w:pPr>
        <w:pStyle w:val="BodyTextIndent"/>
        <w:pBdr>
          <w:top w:val="single" w:sz="4" w:space="1" w:color="000000"/>
        </w:pBdr>
        <w:spacing w:lineRule="auto" w:line="360"/>
        <w:rPr>
          <w:b/>
          <w:i/>
          <w:i/>
          <w:sz w:val="22"/>
        </w:rPr>
      </w:pPr>
      <w:r>
        <w:rPr>
          <w:b/>
          <w:i/>
          <w:sz w:val="22"/>
        </w:rPr>
      </w:r>
    </w:p>
    <w:p>
      <w:pPr>
        <w:pStyle w:val="BodyTextIndent"/>
        <w:pBdr>
          <w:top w:val="single" w:sz="4" w:space="1" w:color="000000"/>
        </w:pBdr>
        <w:spacing w:lineRule="auto" w:line="360"/>
        <w:rPr>
          <w:b/>
          <w:sz w:val="22"/>
        </w:rPr>
      </w:pPr>
      <w:r>
        <w:rPr>
          <w:b/>
          <w:i/>
          <w:sz w:val="22"/>
        </w:rPr>
        <w:t>Recommendation</w:t>
      </w:r>
    </w:p>
    <w:p>
      <w:pPr>
        <w:pStyle w:val="Normal"/>
        <w:spacing w:lineRule="auto" w:line="480"/>
        <w:rPr>
          <w:b/>
          <w:sz w:val="22"/>
        </w:rPr>
      </w:pPr>
      <w:r>
        <w:rPr>
          <w:b/>
          <w:sz w:val="22"/>
        </w:rPr>
      </w:r>
    </w:p>
    <w:p>
      <w:pPr>
        <w:pStyle w:val="Normal"/>
        <w:spacing w:lineRule="auto" w:line="480"/>
        <w:ind w:firstLine="720" w:end="0"/>
        <w:rPr/>
      </w:pPr>
      <w:r>
        <w:rPr>
          <w:sz w:val="22"/>
        </w:rPr>
        <w:t xml:space="preserve">Based on our analysis, Netscape has the opportunity increase its capital by raising the initial public offering price from </w:t>
      </w:r>
      <w:del w:id="0" w:author="MIS Admin" w:date="2001-04-16T09:38:00Z">
        <w:r>
          <w:rPr>
            <w:sz w:val="22"/>
          </w:rPr>
          <w:delText xml:space="preserve"> </w:delText>
        </w:r>
      </w:del>
      <w:r>
        <w:rPr>
          <w:sz w:val="22"/>
        </w:rPr>
        <w:t xml:space="preserve">$14 per share to $28 per share.  Based on our analysis of Netscape’s future earnings and the “hot” market for IPOs, </w:t>
      </w:r>
      <w:ins w:id="1" w:author="MIS Admin" w:date="2001-04-16T09:39:00Z">
        <w:r>
          <w:rPr>
            <w:sz w:val="22"/>
          </w:rPr>
          <w:t xml:space="preserve">(I do not think we can draw this conclusion since many historians credit the Netscape IPO as the beginning of the IPO wave that saw hundreds of unprofitable tech firms go public.  Previously, it was a fairly rare occurance).  </w:t>
        </w:r>
      </w:ins>
      <w:r>
        <w:rPr>
          <w:sz w:val="22"/>
        </w:rPr>
        <w:t>we recommend Netscape double the IPO price to $28 per share as recommended by Morgan Stanley and Hambrecht &amp; Quist.  We recognize the boards concerns of overpricing the initial public offering.  We have estimated that Netscape needs to grow revenues at approximately 40% per year for the next ten years to justify a price of $28 per share (see Exhibit 3).   This seems like a very high estimate for growth.  However the development of the web is in its infancy.  Growth in the near term will likely exceed 40%.  The stock market echoes this sentiment based on recent web related IPOs.  Exhibit 5 illustrates this point.  Company’s such as Uunet Technologies doubled during the first day of trading</w:t>
      </w:r>
      <w:ins w:id="2" w:author="MIS Admin" w:date="2001-04-16T09:40:00Z">
        <w:r>
          <w:rPr>
            <w:sz w:val="22"/>
          </w:rPr>
          <w:t xml:space="preserve"> which points to a potential underpricing by that firm’s investment bankers</w:t>
        </w:r>
      </w:ins>
      <w:r>
        <w:rPr>
          <w:sz w:val="22"/>
        </w:rPr>
        <w:t xml:space="preserve">.  With our dominate position in the web browser business, the initial public offering tomorrow will likely be </w:t>
      </w:r>
      <w:del w:id="3" w:author="MIS Admin" w:date="2001-04-16T09:41:00Z">
        <w:r>
          <w:rPr>
            <w:sz w:val="22"/>
          </w:rPr>
          <w:delText>the hottest of the year</w:delText>
        </w:r>
      </w:del>
      <w:ins w:id="4" w:author="MIS Admin" w:date="2001-04-16T09:41:00Z">
        <w:r>
          <w:rPr>
            <w:sz w:val="22"/>
          </w:rPr>
          <w:t>in high demand</w:t>
        </w:r>
      </w:ins>
      <w:r>
        <w:rPr>
          <w:sz w:val="22"/>
        </w:rPr>
        <w:t>.  The emotional state of the investors is every bit as important as our projected cash flow statement.  With all this considered we recommend doubling the initial public offering price to $28 per share.</w:t>
      </w:r>
      <w:r>
        <w:br w:type="page"/>
      </w:r>
    </w:p>
    <w:p>
      <w:pPr>
        <w:pStyle w:val="Normal"/>
        <w:spacing w:lineRule="auto" w:line="480"/>
        <w:rPr>
          <w:b/>
          <w:i/>
          <w:i/>
        </w:rPr>
      </w:pPr>
      <w:r>
        <w:rPr>
          <w:b/>
          <w:i/>
        </w:rPr>
        <w:t>Netscape’s Market Strategy</w:t>
      </w:r>
    </w:p>
    <w:p>
      <w:pPr>
        <w:pStyle w:val="Normal"/>
        <w:spacing w:lineRule="auto" w:line="480"/>
        <w:rPr>
          <w:b/>
          <w:i/>
          <w:i/>
          <w:sz w:val="22"/>
        </w:rPr>
      </w:pPr>
      <w:r>
        <w:rPr>
          <w:b/>
          <w:i/>
          <w:sz w:val="22"/>
        </w:rPr>
      </w:r>
    </w:p>
    <w:p>
      <w:pPr>
        <w:pStyle w:val="BodyText"/>
        <w:ind w:firstLine="720" w:end="0"/>
        <w:rPr/>
      </w:pPr>
      <w:r>
        <w:rPr/>
        <w:t xml:space="preserve">Netscape has been successful mainly because we were early to understand the importance of getting the average computer user connected to the Internet.  Marc Andreessen and Jim Clark had vision as to the potentially explosive growth of computing and the power of connecting to a universal network of communication and commerce.  Netscape’s innovation was the development of the “browser.”  The browser allows consumers and businesses to leverage the power of the internet to engage in communication and commerce without having to be a computer expert, making connectivity possible on a massive scale. </w:t>
      </w:r>
    </w:p>
    <w:p>
      <w:pPr>
        <w:pStyle w:val="Normal"/>
        <w:spacing w:lineRule="auto" w:line="480"/>
        <w:ind w:firstLine="720" w:end="0"/>
        <w:rPr>
          <w:sz w:val="22"/>
        </w:rPr>
      </w:pPr>
      <w:r>
        <w:rPr>
          <w:sz w:val="22"/>
        </w:rPr>
        <w:t>Netscape’s strategy has been to give away the browser (Netscape Navigator), thereby helping to make it the industry standard. We have been able to leverage off the standard by selling server software to companies that want marketing access to potential consumers.  Our long term viability will be built from our ability to develop strong business relationships with these same companies.  We face the substantial threat that competitors will understand the importance of the Web browser, server, and service markets and enter these markets.    Potential competitors are formidable and include America Online, Prodigy, Compuserve, Spyglass, and Microsoft.  Many of these companies are established, profitable, and dominate their own particular market niche.  We consider Microsoft to be a particularly formidable competitor due to their size and profitability.</w:t>
      </w:r>
    </w:p>
    <w:p>
      <w:pPr>
        <w:pStyle w:val="Normal"/>
        <w:spacing w:lineRule="auto" w:line="480"/>
        <w:rPr>
          <w:sz w:val="22"/>
        </w:rPr>
      </w:pPr>
      <w:r>
        <w:rPr>
          <w:sz w:val="22"/>
        </w:rPr>
      </w:r>
    </w:p>
    <w:p>
      <w:pPr>
        <w:pStyle w:val="Heading2"/>
        <w:spacing w:lineRule="auto" w:line="480"/>
        <w:ind w:hanging="0" w:start="0"/>
        <w:rPr>
          <w:b/>
        </w:rPr>
      </w:pPr>
      <w:r>
        <w:rPr>
          <w:b/>
        </w:rPr>
        <w:t>Netscape’s Capital Needs for the Next Three to Five Years</w:t>
      </w:r>
    </w:p>
    <w:p>
      <w:pPr>
        <w:pStyle w:val="Normal"/>
        <w:spacing w:lineRule="auto" w:line="480"/>
        <w:rPr>
          <w:b/>
          <w:i/>
          <w:i/>
          <w:sz w:val="22"/>
        </w:rPr>
      </w:pPr>
      <w:r>
        <w:rPr>
          <w:b/>
          <w:i/>
          <w:sz w:val="22"/>
        </w:rPr>
      </w:r>
    </w:p>
    <w:p>
      <w:pPr>
        <w:pStyle w:val="Normal"/>
        <w:spacing w:lineRule="auto" w:line="480"/>
        <w:ind w:firstLine="720" w:end="0"/>
        <w:rPr>
          <w:sz w:val="22"/>
        </w:rPr>
      </w:pPr>
      <w:r>
        <w:rPr>
          <w:sz w:val="22"/>
        </w:rPr>
        <w:t xml:space="preserve">According to our projected cash flows for the next five years, we predict Netscape will need to raise approximately $50 million dollars.  Netscape’s principal reasons for considering an IPO was to raise funds needed to fuel expected future growth, stockpile cash for any potential acquisitions, and to gain visibility and credibility within the industry.  </w:t>
      </w:r>
    </w:p>
    <w:p>
      <w:pPr>
        <w:pStyle w:val="BodyText"/>
        <w:rPr/>
      </w:pPr>
      <w:r>
        <w:rPr/>
        <w:tab/>
        <w:t xml:space="preserve">In addition to equity markets, Netscape could seek additional funding through partnerships with other firms (by providing the firm with an equity stake in Netscape); through additional rounds of private, venture financing; or through a line of bank credit.  However, Netscape’s existing investors might frown on diluting their positions through partnerships or additional VC funding, and traditional bank’s might be reluctant to bear the risks that a start-up enterprise such as Netscape presents.  At this point in time, Netscape has not utilized leverage or significant bank loans to finance its capital needs.  We certainly have the ability to finance our capital needs through the debt market.   </w:t>
      </w:r>
      <w:ins w:id="5" w:author="MIS Admin" w:date="2001-04-16T09:43:00Z">
        <w:r>
          <w:rPr/>
          <w:t>However, given our state of negative operating cash flows, we feel that equity financing, despite its higher cost of capital, would be better suited to our long-term growth prospects and pro-forma cash flow estimates.</w:t>
        </w:r>
      </w:ins>
    </w:p>
    <w:p>
      <w:pPr>
        <w:pStyle w:val="Normal"/>
        <w:spacing w:lineRule="auto" w:line="480"/>
        <w:rPr>
          <w:sz w:val="22"/>
        </w:rPr>
      </w:pPr>
      <w:r>
        <w:rPr>
          <w:sz w:val="22"/>
        </w:rPr>
      </w:r>
    </w:p>
    <w:p>
      <w:pPr>
        <w:pStyle w:val="Heading3"/>
        <w:ind w:hanging="0" w:start="0"/>
        <w:rPr/>
      </w:pPr>
      <w:r>
        <w:rPr/>
        <w:t>Raising Capital By Going Public and the Risk of Underpricing Our Stock</w:t>
      </w:r>
    </w:p>
    <w:p>
      <w:pPr>
        <w:pStyle w:val="Normal"/>
        <w:spacing w:lineRule="auto" w:line="480"/>
        <w:rPr>
          <w:i/>
          <w:i/>
          <w:sz w:val="22"/>
        </w:rPr>
      </w:pPr>
      <w:r>
        <w:rPr>
          <w:i/>
          <w:sz w:val="22"/>
        </w:rPr>
      </w:r>
    </w:p>
    <w:p>
      <w:pPr>
        <w:pStyle w:val="Normal"/>
        <w:spacing w:lineRule="auto" w:line="480"/>
        <w:ind w:firstLine="720" w:end="0"/>
        <w:rPr>
          <w:sz w:val="22"/>
        </w:rPr>
      </w:pPr>
      <w:r>
        <w:rPr>
          <w:sz w:val="22"/>
        </w:rPr>
        <w:t xml:space="preserve">Mostly, companies go public to raise money to fund operational growth.  However, part of the reason many companies go public is to provide an exit strategy for the early investors of the company, e.g. venture capitalists.  A big advantage of public ownership is the capital that can be raised.  There are a couple of disadvantages, however, including the increase in the cost of capital and the transparency and reduction of control that comes with selling a portion of the equity to the public.  Further, when management sells too much of their shares, an agency problem may development whereby the goals of management and the goals of the equity shareholders may no longer be aligned. </w:t>
      </w:r>
    </w:p>
    <w:p>
      <w:pPr>
        <w:pStyle w:val="Normal"/>
        <w:spacing w:lineRule="auto" w:line="480"/>
        <w:ind w:firstLine="720" w:end="0"/>
        <w:rPr>
          <w:sz w:val="22"/>
        </w:rPr>
      </w:pPr>
      <w:r>
        <w:rPr>
          <w:sz w:val="22"/>
        </w:rPr>
        <w:t>While investment bankers will use a series of methods to determine the intrinsic value of the company and correctly price the IPO shares relative to market demand, still the process is as much an art as it is a science.  The actual demand for a new issue is truly not known until the shares are issued on issuance date.  At that time, purchase orders will commence and the market price of the shares can be viewed.  Until that time, the forecasted market price is only as good as the valuation models employed to price the issue.  Market sentiment from recent initial public offerings from similar companies is just as important as these valuation models.</w:t>
      </w:r>
    </w:p>
    <w:p>
      <w:pPr>
        <w:pStyle w:val="Normal"/>
        <w:spacing w:lineRule="auto" w:line="480"/>
        <w:ind w:firstLine="720" w:end="0"/>
        <w:rPr>
          <w:sz w:val="22"/>
        </w:rPr>
      </w:pPr>
      <w:r>
        <w:rPr>
          <w:sz w:val="22"/>
        </w:rPr>
        <w:t>The underwriters may have an incentive to err on the low-side, since an undersubscribed IPO puts the underwriter at risk and reflects negatively on both the firm going public and the underwriter.  In short, a fully subscribed IPO will be viewed as a “success” for the firm and the underwriter.  The underwriter has an additional incentive to ensure that the issue is fully subscribed.  If the issue is fully, or oversubscribed, the underwriter is generally permitted to sell additional shares (the “overallotment option”), which can amount to as much as 15% of the total shares offered.  The underwriters and the company going public do suffer if the stock is under priced.  The company will not raise the maximum amount of capital available for their stock and the underwriter will receive a lower commission.</w:t>
      </w:r>
    </w:p>
    <w:p>
      <w:pPr>
        <w:pStyle w:val="BodyText"/>
        <w:ind w:firstLine="720" w:end="0"/>
        <w:rPr/>
      </w:pPr>
      <w:r>
        <w:rPr/>
        <w:t xml:space="preserve">One other reason that underpricings occur (and why the company’s Board is not overly concerned with such underpricings) is because the Board members are also frequently </w:t>
      </w:r>
      <w:ins w:id="6" w:author="MIS Admin" w:date="2001-04-16T09:45:00Z">
        <w:r>
          <w:rPr/>
          <w:t xml:space="preserve">a </w:t>
        </w:r>
      </w:ins>
      <w:r>
        <w:rPr/>
        <w:t>significant shareholder</w:t>
      </w:r>
      <w:del w:id="7" w:author="MIS Admin" w:date="2001-04-16T09:45:00Z">
        <w:r>
          <w:rPr/>
          <w:delText>s</w:delText>
        </w:r>
      </w:del>
      <w:r>
        <w:rPr/>
        <w:t xml:space="preserve">.  By generating a lot of demand for the company’s shares and turning the stock into a “hot issue”, the resulting high stock price also boosts the value of their own </w:t>
      </w:r>
      <w:ins w:id="8" w:author="MIS Admin" w:date="2001-04-16T09:45:00Z">
        <w:r>
          <w:rPr/>
          <w:t xml:space="preserve">personally held </w:t>
        </w:r>
      </w:ins>
      <w:r>
        <w:rPr/>
        <w:t>shares.</w:t>
      </w:r>
    </w:p>
    <w:p>
      <w:pPr>
        <w:pStyle w:val="Normal"/>
        <w:spacing w:lineRule="auto" w:line="480"/>
        <w:ind w:firstLine="720" w:end="0"/>
        <w:rPr>
          <w:sz w:val="22"/>
        </w:rPr>
      </w:pPr>
      <w:r>
        <w:rPr>
          <w:sz w:val="22"/>
        </w:rPr>
        <w:t xml:space="preserve">Any company that is going public should be concerned about their shares being underpriced.  An underpricing means that the company has otherwise lost potential capital that they could have used to finance their long-term growth opportunities.  Capital has essentially been transferred from the company to the company’s investors.  For example, if Netscape issued their shares at $14 and the true intrinsic price of the company is $28 per share on issuance date, than for a float of 5,000,000 shares, the company would have lost an opportunity to raise an additional $70,000,000 of capital.    </w:t>
      </w:r>
    </w:p>
    <w:p>
      <w:pPr>
        <w:pStyle w:val="Normal"/>
        <w:spacing w:lineRule="auto" w:line="480"/>
        <w:rPr>
          <w:sz w:val="22"/>
        </w:rPr>
      </w:pPr>
      <w:r>
        <w:rPr>
          <w:sz w:val="22"/>
        </w:rPr>
      </w:r>
    </w:p>
    <w:p>
      <w:pPr>
        <w:pStyle w:val="Heading2"/>
        <w:spacing w:lineRule="auto" w:line="480"/>
        <w:ind w:hanging="0" w:start="0"/>
        <w:rPr>
          <w:b/>
        </w:rPr>
      </w:pPr>
      <w:r>
        <w:rPr>
          <w:b/>
        </w:rPr>
        <w:t>Summary and Conclusions</w:t>
      </w:r>
    </w:p>
    <w:p>
      <w:pPr>
        <w:pStyle w:val="Normal"/>
        <w:rPr>
          <w:b/>
        </w:rPr>
      </w:pPr>
      <w:r>
        <w:rPr>
          <w:b/>
        </w:rPr>
      </w:r>
    </w:p>
    <w:p>
      <w:pPr>
        <w:pStyle w:val="BodyText"/>
        <w:rPr/>
      </w:pPr>
      <w:r>
        <w:rPr/>
        <w:tab/>
        <w:t xml:space="preserve">Our </w:t>
      </w:r>
      <w:del w:id="9" w:author="MIS Admin" w:date="2001-04-16T09:46:00Z">
        <w:r>
          <w:rPr/>
          <w:delText xml:space="preserve">developed </w:delText>
        </w:r>
      </w:del>
      <w:r>
        <w:rPr/>
        <w:t xml:space="preserve">financial model for Netscape </w:t>
      </w:r>
      <w:del w:id="10" w:author="MIS Admin" w:date="2001-04-16T09:46:00Z">
        <w:r>
          <w:rPr/>
          <w:delText xml:space="preserve">predicts </w:delText>
        </w:r>
      </w:del>
      <w:ins w:id="11" w:author="MIS Admin" w:date="2001-04-16T09:46:00Z">
        <w:r>
          <w:rPr/>
          <w:t xml:space="preserve">estimates that </w:t>
        </w:r>
      </w:ins>
      <w:r>
        <w:rPr/>
        <w:t xml:space="preserve">the company would have to grow revenues by 31% over the next ten years to justify a stock price of $14 per share or grow at 40% to justify $28 per share.  The market believes our growth potential over the next few years will likely exceed these values. </w:t>
      </w:r>
      <w:del w:id="12" w:author="MIS Admin" w:date="2001-04-16T09:46:00Z">
        <w:r>
          <w:rPr/>
          <w:delText xml:space="preserve"> This is evident when you consider the underwriters have oversubscribed our stock at $14 per share.  They have increased our offering to 5 million shares.  </w:delText>
        </w:r>
      </w:del>
      <w:r>
        <w:rPr/>
        <w:t xml:space="preserve">By increasing the </w:t>
      </w:r>
      <w:del w:id="13" w:author="MIS Admin" w:date="2001-04-16T09:46:00Z">
        <w:r>
          <w:rPr/>
          <w:delText xml:space="preserve">stock </w:delText>
        </w:r>
      </w:del>
      <w:ins w:id="14" w:author="MIS Admin" w:date="2001-04-16T09:46:00Z">
        <w:r>
          <w:rPr/>
          <w:t xml:space="preserve">offering </w:t>
        </w:r>
      </w:ins>
      <w:r>
        <w:rPr/>
        <w:t xml:space="preserve">price from $14 to $28 we stand to raise an additional $70 million dollars of capital.  We estimate Netscape needs to raise approximately $50 million to fund near term growth.  This can be accomplished if slightly less than 2 million shares are sold at $28.  With the current market sentiment towards web stocks, it’s unlikely we would not be able to sell 2 million shares at $28 a piece.  If we are successful at selling 5 million shares at $28 a piece, we will have built up over a $100 million that can be used for mergers and acquisitions.  </w:t>
      </w:r>
    </w:p>
    <w:p>
      <w:pPr>
        <w:pStyle w:val="Normal"/>
        <w:spacing w:lineRule="auto" w:line="480"/>
        <w:rPr>
          <w:sz w:val="22"/>
        </w:rPr>
      </w:pPr>
      <w:r>
        <w:rPr>
          <w:sz w:val="22"/>
        </w:rPr>
        <w:tab/>
        <w:t>In today’s climate it’s just as important to use psychology as a good valuation tool for pricing internet stocks.  The internet is perceived as the future communication tool for most individuals.  The market is hungry for any opportunity to grab a piece of the internet.  We represent the hottest opportunity of the year.</w:t>
      </w:r>
    </w:p>
    <w:p>
      <w:pPr>
        <w:pStyle w:val="Normal"/>
        <w:spacing w:lineRule="auto" w:line="480"/>
        <w:rPr>
          <w:sz w:val="22"/>
        </w:rPr>
      </w:pPr>
      <w:r>
        <w:rPr>
          <w:sz w:val="22"/>
        </w:rPr>
        <w:tab/>
        <w:t xml:space="preserve">Individual investors have established a strong desire to hold internet stocks.  Institutional investors are feeling this pressure.  High tech funds are growing at a feverous pace.  The institutional investor will most likely still purchase our stock at $28.  Our company offers the near term best opportunity to invest in the future of the internet.  We therefore recommend increasing our initial offering price to $28 per share. </w:t>
      </w:r>
    </w:p>
    <w:p>
      <w:pPr>
        <w:pStyle w:val="Normal"/>
        <w:spacing w:lineRule="auto" w:line="480"/>
        <w:rPr>
          <w:sz w:val="22"/>
        </w:rPr>
      </w:pPr>
      <w:r>
        <w:rPr>
          <w:sz w:val="22"/>
        </w:rPr>
      </w:r>
    </w:p>
    <w:p>
      <w:pPr>
        <w:pStyle w:val="Normal"/>
        <w:spacing w:lineRule="auto" w:line="480"/>
        <w:rPr>
          <w:i/>
          <w:i/>
          <w:sz w:val="22"/>
        </w:rPr>
      </w:pPr>
      <w:r>
        <w:rPr>
          <w:i/>
          <w:sz w:val="22"/>
        </w:rPr>
      </w:r>
    </w:p>
    <w:p>
      <w:pPr>
        <w:pStyle w:val="Normal"/>
        <w:spacing w:lineRule="auto" w:line="480"/>
        <w:rPr>
          <w:i/>
          <w:i/>
          <w:sz w:val="22"/>
        </w:rPr>
      </w:pPr>
      <w:r>
        <w:rPr>
          <w:i/>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mallCaps/>
      <w:sz w:val="24"/>
    </w:rPr>
  </w:style>
  <w:style w:type="paragraph" w:styleId="Heading2">
    <w:name w:val="heading 2"/>
    <w:basedOn w:val="Normal"/>
    <w:next w:val="Normal"/>
    <w:qFormat/>
    <w:pPr>
      <w:keepNext w:val="true"/>
      <w:numPr>
        <w:ilvl w:val="1"/>
        <w:numId w:val="1"/>
      </w:numPr>
      <w:outlineLvl w:val="1"/>
    </w:pPr>
    <w:rPr>
      <w:i/>
      <w:sz w:val="22"/>
    </w:rPr>
  </w:style>
  <w:style w:type="paragraph" w:styleId="Heading3">
    <w:name w:val="heading 3"/>
    <w:basedOn w:val="Normal"/>
    <w:next w:val="Normal"/>
    <w:qFormat/>
    <w:pPr>
      <w:keepNext w:val="true"/>
      <w:numPr>
        <w:ilvl w:val="2"/>
        <w:numId w:val="1"/>
      </w:numPr>
      <w:spacing w:lineRule="auto" w:line="480"/>
      <w:outlineLvl w:val="2"/>
    </w:pPr>
    <w:rPr>
      <w:b/>
      <w:i/>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2001-04-15T03:53:00Z</dcterms:created>
  <dc:creator>Dylan &amp; Julie Windham</dc:creator>
  <dc:description/>
  <dc:language>en-CA</dc:language>
  <cp:lastModifiedBy>MIS Admin</cp:lastModifiedBy>
  <cp:lastPrinted>2001-04-15T19:20:00Z</cp:lastPrinted>
  <dcterms:modified xsi:type="dcterms:W3CDTF">2001-04-16T14:18:00Z</dcterms:modified>
  <cp:revision>7</cp:revision>
  <dc:subject/>
  <dc:title>MEMORANDUM</dc:title>
</cp:coreProperties>
</file>