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Normal"/>
              <w:ind w:start="4032" w:end="0"/>
              <w:rPr>
                <w:b/>
                <w:sz w:val="18"/>
              </w:rPr>
            </w:pPr>
            <w:r>
              <w:rPr>
                <w:b/>
              </w:rPr>
              <w:t xml:space="preserve">                                                                                                    </w:t>
            </w:r>
            <w:r>
              <w:rPr>
                <w:rFonts w:cs="Arial" w:ascii="Arial" w:hAnsi="Arial"/>
                <w:b/>
                <w:sz w:val="18"/>
              </w:rPr>
              <w:t xml:space="preserve">Enron Power Marketing, Inc. </w:t>
            </w:r>
            <w:r>
              <w:rPr>
                <w:b/>
              </w:rPr>
              <w:t xml:space="preserve">                                                                                                   </w:t>
            </w:r>
            <w:r>
              <w:rPr>
                <w:rFonts w:cs="Arial" w:ascii="Arial" w:hAnsi="Arial"/>
                <w:sz w:val="16"/>
              </w:rPr>
              <w:t>1400 Smith Street       (77002)                                                                                                    P.O. Box 4428</w:t>
            </w:r>
            <w:r>
              <w:rPr>
                <w:rFonts w:cs="Arial" w:ascii="Arial" w:hAnsi="Arial"/>
                <w:i/>
                <w:sz w:val="16"/>
              </w:rPr>
              <w:t xml:space="preserve">                                                                                                    Houston, Texas 77210-4428</w:t>
            </w:r>
            <w:r>
              <w:rPr>
                <w:rFonts w:cs="Arial" w:ascii="Arial" w:hAnsi="Arial"/>
                <w:sz w:val="16"/>
              </w:rPr>
              <w:t xml:space="preserve">                                                                                                    (FAX) (713) 646-2491</w:t>
            </w:r>
          </w:p>
        </w:tc>
      </w:tr>
    </w:tbl>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May __, 2001</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ind w:start="2160" w:end="0"/>
        <w:rPr>
          <w:rFonts w:ascii="Arial" w:hAnsi="Arial" w:cs="Arial"/>
          <w:sz w:val="18"/>
        </w:rPr>
      </w:pPr>
      <w:ins w:id="0" w:author="dportz" w:date="2001-05-10T10:52:00Z">
        <w:r>
          <w:rPr>
            <w:rFonts w:cs="Arial" w:ascii="Arial" w:hAnsi="Arial"/>
            <w:sz w:val="18"/>
          </w:rPr>
          <w:t>PROPOSED INSERT FOR NEPOOL PTF TRADES AS TO 1/1/03 AND AFTERWARDS</w:t>
        </w:r>
      </w:ins>
    </w:p>
    <w:p>
      <w:pPr>
        <w:pStyle w:val="Normal"/>
        <w:ind w:start="2160" w:end="0"/>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t>___________________</w:t>
      </w:r>
    </w:p>
    <w:p>
      <w:pPr>
        <w:pStyle w:val="Normal"/>
        <w:rPr>
          <w:rFonts w:ascii="Arial" w:hAnsi="Arial" w:cs="Arial"/>
          <w:sz w:val="18"/>
        </w:rPr>
      </w:pPr>
      <w:r>
        <w:rPr>
          <w:rFonts w:cs="Arial" w:ascii="Arial" w:hAnsi="Arial"/>
          <w:sz w:val="18"/>
        </w:rPr>
        <w:t>____________________</w:t>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Baltimore, MD 21202</w:t>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r>
      <w:r>
        <w:rPr>
          <w:sz w:val="18"/>
          <w:rFonts w:cs="Arial" w:ascii="Arial" w:hAnsi="Arial"/>
        </w:rPr>
        <w:fldChar w:fldCharType="end"/>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 xml:space="preserve">(410) </w:t>
      </w:r>
      <w:r>
        <w:rPr>
          <w:sz w:val="18"/>
          <w:rFonts w:cs="Arial" w:ascii="Arial" w:hAnsi="Arial"/>
        </w:rPr>
        <w:fldChar w:fldCharType="end"/>
      </w:r>
      <w:r>
        <w:rPr>
          <w:rFonts w:cs="Arial" w:ascii="Arial" w:hAnsi="Arial"/>
          <w:sz w:val="18"/>
        </w:rPr>
        <w:t>____________</w:t>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____________ between ______________________and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t>_____________________________</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t>Firm (LD) Energy</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50</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 xml:space="preserve">      16,800 MWh</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NEPOOL PTF</w:t>
            </w:r>
            <w:r>
              <w:rPr>
                <w:sz w:val="18"/>
                <w:rFonts w:cs="Arial" w:ascii="Arial" w:hAnsi="Arial"/>
              </w:rPr>
              <w:fldChar w:fldCharType="end"/>
            </w:r>
            <w:r>
              <w:rPr>
                <w:rFonts w:cs="Arial" w:ascii="Arial" w:hAnsi="Arial"/>
                <w:sz w:val="18"/>
              </w:rPr>
              <w:t>,</w:t>
            </w:r>
            <w:ins w:id="1" w:author="dportz" w:date="2001-05-10T10:51:00Z">
              <w:r>
                <w:rPr>
                  <w:rFonts w:cs="Arial" w:ascii="Arial" w:hAnsi="Arial"/>
                  <w:sz w:val="18"/>
                </w:rPr>
                <w:t xml:space="preserve"> provided that at and after </w:t>
              </w:r>
            </w:ins>
            <w:ins w:id="2" w:author="dportz" w:date="2001-05-10T11:10:00Z">
              <w:r>
                <w:rPr>
                  <w:rFonts w:cs="Arial" w:ascii="Arial" w:hAnsi="Arial"/>
                  <w:sz w:val="18"/>
                </w:rPr>
                <w:t>the date</w:t>
              </w:r>
            </w:ins>
            <w:ins w:id="3" w:author="dportz" w:date="2001-05-10T10:51:00Z">
              <w:r>
                <w:rPr>
                  <w:rFonts w:cs="Arial" w:ascii="Arial" w:hAnsi="Arial"/>
                  <w:sz w:val="18"/>
                </w:rPr>
                <w:t xml:space="preserve"> a system of locational marginal pricing </w:t>
              </w:r>
            </w:ins>
            <w:ins w:id="4" w:author="dportz" w:date="2001-05-10T11:21:00Z">
              <w:r>
                <w:rPr>
                  <w:rFonts w:cs="Arial" w:ascii="Arial" w:hAnsi="Arial"/>
                  <w:sz w:val="18"/>
                </w:rPr>
                <w:t>goes into effect</w:t>
              </w:r>
            </w:ins>
            <w:ins w:id="5" w:author="dportz" w:date="2001-05-10T11:09:00Z">
              <w:r>
                <w:rPr>
                  <w:rFonts w:cs="Arial" w:ascii="Arial" w:hAnsi="Arial"/>
                  <w:sz w:val="18"/>
                </w:rPr>
                <w:t xml:space="preserve"> within the</w:t>
              </w:r>
            </w:ins>
            <w:ins w:id="6" w:author="dportz" w:date="2001-05-10T10:51:00Z">
              <w:r>
                <w:rPr>
                  <w:rFonts w:cs="Arial" w:ascii="Arial" w:hAnsi="Arial"/>
                  <w:sz w:val="18"/>
                </w:rPr>
                <w:t xml:space="preserve"> NEPOOL </w:t>
              </w:r>
            </w:ins>
            <w:ins w:id="7" w:author="dportz" w:date="2001-05-11T08:55:00Z">
              <w:r>
                <w:rPr>
                  <w:rFonts w:cs="Arial" w:ascii="Arial" w:hAnsi="Arial"/>
                  <w:sz w:val="18"/>
                </w:rPr>
                <w:t>control area</w:t>
              </w:r>
            </w:ins>
            <w:ins w:id="8" w:author="dportz" w:date="2001-05-11T12:23:00Z">
              <w:r>
                <w:rPr>
                  <w:rFonts w:cs="Arial" w:ascii="Arial" w:hAnsi="Arial"/>
                  <w:sz w:val="18"/>
                </w:rPr>
                <w:t>,</w:t>
              </w:r>
            </w:ins>
            <w:ins w:id="9" w:author="dportz" w:date="2001-05-10T10:51:00Z">
              <w:r>
                <w:rPr>
                  <w:rFonts w:cs="Arial" w:ascii="Arial" w:hAnsi="Arial"/>
                  <w:sz w:val="18"/>
                </w:rPr>
                <w:t xml:space="preserve"> the Delivery Point shall be </w:t>
              </w:r>
            </w:ins>
            <w:ins w:id="10" w:author="dportz" w:date="2001-05-15T09:39:00Z">
              <w:r>
                <w:rPr>
                  <w:rFonts w:cs="Arial" w:ascii="Arial" w:hAnsi="Arial"/>
                  <w:sz w:val="18"/>
                </w:rPr>
                <w:t xml:space="preserve">any point(s) within the NEPOOL control area as selected </w:t>
              </w:r>
            </w:ins>
            <w:ins w:id="11" w:author="dportz" w:date="2001-05-10T10:51:00Z">
              <w:r>
                <w:rPr>
                  <w:rFonts w:cs="Arial" w:ascii="Arial" w:hAnsi="Arial"/>
                  <w:sz w:val="18"/>
                </w:rPr>
                <w:t>by Seller on a daily prescheduled basis</w:t>
              </w:r>
            </w:ins>
            <w:r>
              <w:rPr>
                <w:rFonts w:cs="Arial" w:ascii="Arial" w:hAnsi="Arial"/>
                <w:sz w:val="18"/>
              </w:rPr>
              <w:t>.</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US Dollars $   /MWh.</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 xml:space="preserve">Friday, June 1, 2003 through Saturday, June 30, 2003. </w:t>
              <w:t xml:space="preserve">Hour Ending (HE) 0800 through HE 2300 (16 Hours each day), </w:t>
              <w:t xml:space="preserve">Monday through Friday only, excluding NERC Holidays; </w:t>
              <w:t xml:space="preserve">Eastern Prevailing Time.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 xml:space="preserve"> </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________________(the “Master Agreement”) between ______________and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 Power Marketing, Inc. (“EPMI”)</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rPr>
          <w:rFonts w:ascii="Arial" w:hAnsi="Arial" w:eastAsia="Arial" w:cs="Arial"/>
          <w:sz w:val="18"/>
        </w:rPr>
      </w:pPr>
      <w:r>
        <w:rPr>
          <w:rFonts w:eastAsia="Arial" w:cs="Arial" w:ascii="Arial" w:hAnsi="Arial"/>
          <w:sz w:val="18"/>
        </w:rPr>
        <w:t xml:space="preserve"> </w:t>
      </w:r>
    </w:p>
    <w:p>
      <w:pPr>
        <w:pStyle w:val="Normal"/>
        <w:rPr/>
      </w:pPr>
      <w:r>
        <w:rPr>
          <w:rFonts w:cs="Arial" w:ascii="Arial" w:hAnsi="Arial"/>
          <w:sz w:val="18"/>
        </w:rPr>
        <w:t xml:space="preserve">Please confirm that the terms stated herein accurately reflect the agreement reached on ___________between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EPMI</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(713) 646-2491</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t>________________________</w:t>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 Power Marketing, Inc.</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t>By:           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M.D. Davis, Jr.</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Vice President</w:t>
      </w:r>
      <w:r>
        <w:rPr>
          <w:sz w:val="18"/>
          <w:rFonts w:cs="Arial" w:ascii="Arial" w:hAnsi="Arial"/>
        </w:rPr>
        <w:fldChar w:fldCharType="end"/>
      </w:r>
      <w:r>
        <w:rPr>
          <w:rFonts w:cs="Arial" w:ascii="Arial" w:hAnsi="Arial"/>
          <w:sz w:val="18"/>
        </w:rPr>
        <w:tab/>
      </w:r>
    </w:p>
    <w:sectPr>
      <w:headerReference w:type="default" r:id="rId3"/>
      <w:type w:val="nextPage"/>
      <w:pgSz w:w="11906" w:h="15840"/>
      <w:pgMar w:left="1152" w:right="1094"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 xml:space="preserve"> </w:t>
    </w:r>
    <w:r>
      <w:rPr>
        <w:sz w:val="20"/>
        <w:rFonts w:cs="Arial" w:ascii="Arial" w:hAnsi="Arial"/>
      </w:rPr>
      <w:fldChar w:fldCharType="end"/>
    </w:r>
  </w:p>
  <w:p>
    <w:pPr>
      <w:pStyle w:val="Header"/>
      <w:tabs>
        <w:tab w:val="clear" w:pos="8640"/>
        <w:tab w:val="center" w:pos="4320" w:leader="none"/>
        <w:tab w:val="left" w:pos="7110" w:leader="none"/>
        <w:tab w:val="left" w:pos="7290" w:leader="none"/>
      </w:tabs>
      <w:rPr>
        <w:rFonts w:ascii="Arial" w:hAnsi="Arial" w:cs="Arial"/>
        <w:sz w:val="20"/>
      </w:rPr>
    </w:pPr>
    <w:r>
      <w:rPr>
        <w:rFonts w:cs="Arial" w:ascii="Arial" w:hAnsi="Arial"/>
        <w:sz w:val="20"/>
      </w:rPr>
      <w:tab/>
      <w:t xml:space="preserve">                                                                                                          Deal No. 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2001-05-11T14:53:00Z</dcterms:created>
  <dc:creator> </dc:creator>
  <dc:description/>
  <dc:language>en-CA</dc:language>
  <cp:lastModifiedBy>dportz</cp:lastModifiedBy>
  <cp:lastPrinted>2001-05-15T09:40:00Z</cp:lastPrinted>
  <dcterms:modified xsi:type="dcterms:W3CDTF">2001-05-15T12:13:00Z</dcterms:modified>
  <cp:revision>7</cp:revision>
  <dc:subject/>
  <dc:title>606688.01</dc:title>
</cp:coreProperties>
</file>