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spacing w:val="-3"/>
        </w:rPr>
      </w:pPr>
      <w:r>
        <w:rPr>
          <w:b/>
          <w:spacing w:val="-3"/>
        </w:rPr>
        <w:tab/>
        <w:t>SECRECY AGREEMENT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ins w:id="1" w:author="Aspen Technology, Inc." w:date="1998-11-16T17:41:00Z"/>
        </w:rPr>
      </w:pPr>
      <w:ins w:id="0" w:author="Aspen Technology, Inc." w:date="1998-11-16T17:41:00Z">
        <w:r>
          <w:rPr>
            <w:spacing w:val="-3"/>
          </w:rPr>
        </w:r>
      </w:ins>
    </w:p>
    <w:p>
      <w:pPr>
        <w:pStyle w:val="Normal"/>
        <w:tabs>
          <w:tab w:val="clear" w:pos="720"/>
          <w:tab w:val="left" w:pos="-720" w:leader="none"/>
        </w:tabs>
        <w:suppressAutoHyphens w:val="true"/>
        <w:jc w:val="both"/>
        <w:rPr>
          <w:spacing w:val="-3"/>
          <w:del w:id="3" w:author="Aspen Technology, Inc." w:date="1998-11-16T17:41:00Z"/>
        </w:rPr>
      </w:pPr>
      <w:del w:id="2" w:author="Aspen Technology, Inc." w:date="1998-11-16T17:41:00Z">
        <w:r>
          <w:rPr>
            <w:spacing w:val="-3"/>
          </w:rPr>
        </w:r>
      </w:del>
    </w:p>
    <w:p>
      <w:pPr>
        <w:pStyle w:val="Normal"/>
        <w:tabs>
          <w:tab w:val="clear" w:pos="720"/>
          <w:tab w:val="left" w:pos="-720" w:leader="none"/>
        </w:tabs>
        <w:suppressAutoHyphens w:val="true"/>
        <w:jc w:val="both"/>
        <w:rPr/>
      </w:pPr>
      <w:r>
        <w:rPr>
          <w:spacing w:val="-3"/>
        </w:rPr>
        <w:tab/>
        <w:t>This Secrecy Agreement ("Agreement"), made this 20</w:t>
      </w:r>
      <w:r>
        <w:rPr>
          <w:spacing w:val="-3"/>
          <w:sz w:val="18"/>
        </w:rPr>
        <w:t>th</w:t>
      </w:r>
      <w:r>
        <w:rPr>
          <w:spacing w:val="-3"/>
        </w:rPr>
        <w:t xml:space="preserve"> day of  April , 2001 is being entered into between PetroVantage, Inc. (“PetroVantage”) and Enron Net Works LLC. ("Enron") in connection with the exchange of information relating to concept, structure and business plans of the parties respective Internet solutions.</w:t>
      </w:r>
    </w:p>
    <w:p>
      <w:pPr>
        <w:pStyle w:val="Normal"/>
        <w:tabs>
          <w:tab w:val="clear" w:pos="720"/>
          <w:tab w:val="left" w:pos="-720" w:leader="none"/>
        </w:tabs>
        <w:suppressAutoHyphens w:val="true"/>
        <w:jc w:val="both"/>
        <w:rPr>
          <w:spacing w:val="-3"/>
        </w:rPr>
      </w:pPr>
      <w:r>
        <w:rPr>
          <w:spacing w:val="-3"/>
        </w:rPr>
      </w:r>
    </w:p>
    <w:p>
      <w:pPr>
        <w:sectPr>
          <w:headerReference w:type="default" r:id="rId2"/>
          <w:type w:val="nextPage"/>
          <w:pgSz w:w="12240" w:h="15840"/>
          <w:pgMar w:left="1440" w:right="1440" w:gutter="0" w:header="1440" w:top="1496" w:footer="0" w:bottom="1440"/>
          <w:pgNumType w:start="1" w:fmt="decimal"/>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BodyText"/>
        <w:jc w:val="both"/>
        <w:rPr>
          <w:rFonts w:ascii="Times New Roman" w:hAnsi="Times New Roman" w:cs="Times New Roman"/>
          <w:sz w:val="24"/>
        </w:rPr>
      </w:pPr>
      <w:r>
        <w:rPr>
          <w:rFonts w:cs="Times New Roman" w:ascii="Times New Roman" w:hAnsi="Times New Roman"/>
          <w:sz w:val="24"/>
        </w:rPr>
        <w:t>In consideration of the mutual promises contained herein, and for other valuable consideration, the Parties agree as follows:</w:t>
      </w:r>
    </w:p>
    <w:p>
      <w:pPr>
        <w:pStyle w:val="EndnoteText"/>
        <w:rPr>
          <w:rFonts w:ascii="Times New Roman" w:hAnsi="Times New Roman" w:cs="Times New Roman"/>
          <w:sz w:val="24"/>
          <w:ins w:id="5" w:author="Aspen Technology, Inc." w:date="1998-11-16T17:41:00Z"/>
        </w:rPr>
      </w:pPr>
      <w:ins w:id="4" w:author="Aspen Technology, Inc." w:date="1998-11-16T17:41:00Z">
        <w:r>
          <w:rPr>
            <w:rFonts w:cs="Times New Roman" w:ascii="Times New Roman" w:hAnsi="Times New Roman"/>
            <w:sz w:val="24"/>
          </w:rPr>
        </w:r>
      </w:ins>
    </w:p>
    <w:p>
      <w:pPr>
        <w:pStyle w:val="Normal"/>
        <w:rPr/>
      </w:pPr>
      <w:r>
        <w:rPr/>
      </w:r>
    </w:p>
    <w:p>
      <w:pPr>
        <w:pStyle w:val="Normal"/>
        <w:numPr>
          <w:ilvl w:val="0"/>
          <w:numId w:val="1"/>
        </w:numPr>
        <w:jc w:val="both"/>
        <w:rPr/>
      </w:pPr>
      <w:r>
        <w:rPr/>
        <w:t xml:space="preserve">PetroVantage and Enron may disclose to each other certain </w:t>
      </w:r>
      <w:ins w:id="6" w:author="Aspen Technology" w:date="1998-11-09T15:36:00Z">
        <w:r>
          <w:rPr/>
          <w:t xml:space="preserve">information which is </w:t>
        </w:r>
      </w:ins>
      <w:r>
        <w:rPr/>
        <w:t xml:space="preserve">proprietary </w:t>
      </w:r>
      <w:del w:id="7" w:author="Aspen Technology" w:date="1998-11-09T15:36:00Z">
        <w:r>
          <w:rPr/>
          <w:delText>and</w:delText>
        </w:r>
      </w:del>
      <w:ins w:id="8" w:author="Aspen Technology" w:date="1998-11-09T15:36:00Z">
        <w:r>
          <w:rPr/>
          <w:t>and/or</w:t>
        </w:r>
      </w:ins>
      <w:r>
        <w:rPr/>
        <w:t xml:space="preserve"> trade secret information (“Confidential Information”). Each party recognizes the other party’s claim to the value and importance of the protection of the Confidential Information.  All Confidential Information</w:t>
      </w:r>
      <w:del w:id="9" w:author="mgreenbe" w:date="2001-04-20T08:49:00Z">
        <w:r>
          <w:rPr/>
          <w:delText>, so identified orally or in writing and</w:delText>
        </w:r>
      </w:del>
      <w:r>
        <w:rPr/>
        <w:t xml:space="preserve"> disclosed to either party shall remain the property of the disclosing party and recipient shall maintain and protect its confidentiality with the same degree of care as the recipient uses to protect its own confidential information, but in any event, with not less than a reasonable degree of care.  Except to the extent required by this Agreement, both parties agree not to duplicate the other party’s Confidential Information or to disclose it to any third party or to any of its employees</w:t>
      </w:r>
      <w:ins w:id="10" w:author="mgreenbe" w:date="2001-04-20T08:50:00Z">
        <w:r>
          <w:rPr/>
          <w:t>, agent</w:t>
        </w:r>
      </w:ins>
      <w:ins w:id="11" w:author="mgreenbe" w:date="2001-04-20T08:53:00Z">
        <w:r>
          <w:rPr/>
          <w:t>s</w:t>
        </w:r>
      </w:ins>
      <w:ins w:id="12" w:author="mgreenbe" w:date="2001-04-20T08:50:00Z">
        <w:r>
          <w:rPr/>
          <w:t xml:space="preserve">, </w:t>
        </w:r>
      </w:ins>
      <w:ins w:id="13" w:author="mgreenbe" w:date="2001-04-20T08:53:00Z">
        <w:r>
          <w:rPr/>
          <w:t xml:space="preserve">outside advisors (including legal </w:t>
        </w:r>
      </w:ins>
      <w:ins w:id="14" w:author="mgreenbe" w:date="2001-04-20T08:50:00Z">
        <w:r>
          <w:rPr/>
          <w:t>counsel</w:t>
        </w:r>
      </w:ins>
      <w:ins w:id="15" w:author="mgreenbe" w:date="2001-04-20T08:53:00Z">
        <w:r>
          <w:rPr/>
          <w:t>)</w:t>
        </w:r>
      </w:ins>
      <w:ins w:id="16" w:author="mgreenbe" w:date="2001-04-20T08:50:00Z">
        <w:r>
          <w:rPr/>
          <w:t xml:space="preserve"> and other authorized representatives</w:t>
        </w:r>
      </w:ins>
      <w:r>
        <w:rPr/>
        <w:t xml:space="preserve"> </w:t>
      </w:r>
      <w:ins w:id="17" w:author="mgreenbe" w:date="2001-04-20T08:53:00Z">
        <w:r>
          <w:rPr/>
          <w:t xml:space="preserve">(collectively, “Representatives”) </w:t>
        </w:r>
      </w:ins>
      <w:r>
        <w:rPr/>
        <w:t xml:space="preserve">not having a need to know for the purposes of this Agreement. Both parties shall ensure that those of its </w:t>
      </w:r>
      <w:ins w:id="18" w:author="mgreenbe" w:date="2001-04-20T08:53:00Z">
        <w:r>
          <w:rPr/>
          <w:t>Representatives</w:t>
        </w:r>
      </w:ins>
      <w:del w:id="19" w:author="mgreenbe" w:date="2001-04-20T08:53:00Z">
        <w:r>
          <w:rPr/>
          <w:delText>employees</w:delText>
        </w:r>
      </w:del>
      <w:r>
        <w:rPr/>
        <w:t xml:space="preserve"> to whom such Confidential Information is disclosed have first </w:t>
      </w:r>
      <w:ins w:id="20" w:author="mgreenbe" w:date="2001-04-20T08:53:00Z">
        <w:r>
          <w:rPr/>
          <w:t xml:space="preserve">agreed to be </w:t>
        </w:r>
      </w:ins>
      <w:del w:id="21" w:author="mgreenbe" w:date="2001-04-20T08:53:00Z">
        <w:r>
          <w:rPr/>
          <w:delText xml:space="preserve">been </w:delText>
        </w:r>
      </w:del>
      <w:r>
        <w:rPr/>
        <w:t xml:space="preserve">bound by obligations of confidentiality not less stringent than those under this Agreement. </w:t>
      </w:r>
      <w:del w:id="22" w:author="mgreenbe" w:date="2001-04-20T08:58:00Z">
        <w:r>
          <w:rPr/>
          <w:delText>Both parties further agree not to use the other party’s Confidential Information for any purpose other than that set forth hereinabove.</w:delText>
        </w:r>
      </w:del>
    </w:p>
    <w:p>
      <w:pPr>
        <w:pStyle w:val="Normal"/>
        <w:ind w:hanging="720" w:start="720" w:end="0"/>
        <w:rPr/>
      </w:pPr>
      <w:r>
        <w:rPr/>
      </w:r>
    </w:p>
    <w:p>
      <w:pPr>
        <w:pStyle w:val="Normal"/>
        <w:numPr>
          <w:ilvl w:val="0"/>
          <w:numId w:val="1"/>
        </w:numPr>
        <w:jc w:val="both"/>
        <w:rPr/>
      </w:pPr>
      <w:r>
        <w:rPr/>
        <w:t>Confidential Information may include, without limitation, trade secrets, processes, formulae, source code materials, specifications, programs, software packages, test results, technical know-how, methods and procedures of operation, business or marketing plans, customer lists, proposals, and licensed documentation.  Notwithstanding the Confidential Information categories listed, Confidential Information shall not include information which:</w:t>
      </w:r>
    </w:p>
    <w:p>
      <w:pPr>
        <w:pStyle w:val="Normal"/>
        <w:ind w:hanging="720" w:start="720" w:end="0"/>
        <w:rPr/>
      </w:pPr>
      <w:r>
        <w:rPr/>
      </w:r>
    </w:p>
    <w:p>
      <w:pPr>
        <w:pStyle w:val="Normal"/>
        <w:numPr>
          <w:ilvl w:val="1"/>
          <w:numId w:val="1"/>
        </w:numPr>
        <w:jc w:val="both"/>
        <w:rPr/>
      </w:pPr>
      <w:r>
        <w:rPr/>
        <w:t xml:space="preserve">is contained in a printed publication </w:t>
      </w:r>
      <w:ins w:id="23" w:author="mgreenbe" w:date="2001-04-20T08:54:00Z">
        <w:r>
          <w:rPr/>
          <w:t xml:space="preserve">of general public release </w:t>
        </w:r>
      </w:ins>
      <w:r>
        <w:rPr/>
        <w:t>prior to the date of this Agreement; or</w:t>
      </w:r>
    </w:p>
    <w:p>
      <w:pPr>
        <w:pStyle w:val="Normal"/>
        <w:numPr>
          <w:ilvl w:val="1"/>
          <w:numId w:val="1"/>
        </w:numPr>
        <w:jc w:val="both"/>
        <w:rPr/>
      </w:pPr>
      <w:r>
        <w:rPr/>
        <w:t xml:space="preserve">is or becomes publicly known through no wrongful act or failure to act on the part of recipient; or </w:t>
      </w:r>
    </w:p>
    <w:p>
      <w:pPr>
        <w:pStyle w:val="Normal"/>
        <w:numPr>
          <w:ilvl w:val="1"/>
          <w:numId w:val="1"/>
        </w:numPr>
        <w:jc w:val="both"/>
        <w:rPr/>
      </w:pPr>
      <w:r>
        <w:rPr/>
        <w:t xml:space="preserve">is rightfully known by recipient without any proprietary restrictions at the time of receipt of such information from the disclosing party or becomes rightfully known to the recipient without proprietary restrictions from a source other than a party to this Agreement; or </w:t>
      </w:r>
    </w:p>
    <w:p>
      <w:pPr>
        <w:pStyle w:val="Normal"/>
        <w:numPr>
          <w:ilvl w:val="1"/>
          <w:numId w:val="1"/>
        </w:numPr>
        <w:jc w:val="both"/>
        <w:rPr/>
      </w:pPr>
      <w:r>
        <w:rPr/>
        <w:t>is required by law to be disclosed by recipient; provided that recipient promptly notifies the other party and takes reasonable steps to limit such disclosure permissible under law; or</w:t>
      </w:r>
    </w:p>
    <w:p>
      <w:pPr>
        <w:pStyle w:val="Normal"/>
        <w:numPr>
          <w:ilvl w:val="1"/>
          <w:numId w:val="1"/>
        </w:numPr>
        <w:jc w:val="both"/>
        <w:rPr/>
      </w:pPr>
      <w:r>
        <w:rPr/>
        <w:t>is independently developed by any employee or agent of recipient who has not had access to or been informed of the information in question</w:t>
      </w:r>
      <w:ins w:id="24" w:author="mgreenbe" w:date="2001-04-20T08:55:00Z">
        <w:r>
          <w:rPr/>
          <w:t xml:space="preserve"> and can be confirmed by the books and records of recipient</w:t>
        </w:r>
      </w:ins>
      <w:r>
        <w:rPr/>
        <w:t>.</w:t>
      </w:r>
    </w:p>
    <w:p>
      <w:pPr>
        <w:pStyle w:val="Normal"/>
        <w:ind w:hanging="720" w:start="720" w:end="0"/>
        <w:rPr/>
      </w:pPr>
      <w:r>
        <w:rPr/>
      </w:r>
    </w:p>
    <w:p>
      <w:pPr>
        <w:pStyle w:val="Normal"/>
        <w:numPr>
          <w:ilvl w:val="0"/>
          <w:numId w:val="1"/>
        </w:numPr>
        <w:jc w:val="both"/>
        <w:rPr/>
      </w:pPr>
      <w:r>
        <w:rPr/>
        <w:t>Both parties agrees that they will, within ten (10) days from receipt of a request by the disclosing party or upon termination of this Agreement, return or destroy, at the disclosing party’s direction, all documents and tangible items in its possession which contain any part of the Confidential Information</w:t>
      </w:r>
      <w:ins w:id="25" w:author="mgreenbe" w:date="2001-04-20T08:56:00Z">
        <w:r>
          <w:rPr/>
          <w:t>; provided, however, no such return or destruction shall be applicable to any analysis, reports or other information prepared by or on behalf of the recipient which incorporates all or any part of the Confidential Information of the disclosing party, all of which shall remain subject to the confidentiality provisions of this Agreement subsequent to any termination hereof</w:t>
        </w:r>
      </w:ins>
      <w:r>
        <w:rPr/>
        <w:t>.</w:t>
      </w:r>
    </w:p>
    <w:p>
      <w:pPr>
        <w:pStyle w:val="Normal"/>
        <w:ind w:hanging="720" w:start="720" w:end="0"/>
        <w:rPr/>
      </w:pPr>
      <w:r>
        <w:rPr/>
      </w:r>
    </w:p>
    <w:p>
      <w:pPr>
        <w:pStyle w:val="Normal"/>
        <w:numPr>
          <w:ilvl w:val="0"/>
          <w:numId w:val="1"/>
        </w:numPr>
        <w:jc w:val="both"/>
        <w:rPr/>
      </w:pPr>
      <w:r>
        <w:rPr/>
        <w:t xml:space="preserve">Recipient shall use such Confidential Information only in connection with the purpose(s) stated hereinabove, and shall make no other use, in whole or in part, of any such Confidential Information unless specifically approved in writing by the disclosing party.  </w:t>
      </w:r>
    </w:p>
    <w:p>
      <w:pPr>
        <w:pStyle w:val="Normal"/>
        <w:ind w:hanging="720" w:start="720" w:end="0"/>
        <w:rPr/>
      </w:pPr>
      <w:r>
        <w:rPr/>
      </w:r>
    </w:p>
    <w:p>
      <w:pPr>
        <w:pStyle w:val="Normal"/>
        <w:numPr>
          <w:ilvl w:val="0"/>
          <w:numId w:val="1"/>
        </w:numPr>
        <w:jc w:val="both"/>
        <w:rPr/>
      </w:pPr>
      <w:r>
        <w:rPr/>
        <w:t>Neither the execution of this Agreement nor the furnishing of any information hereunder shall be construed as granting either party expressly or by implication, estoppel or otherwise, any license or other right under any invention, patent or copyright now or hereafter owned or controlled by the disclosing party.</w:t>
      </w:r>
    </w:p>
    <w:p>
      <w:pPr>
        <w:pStyle w:val="Normal"/>
        <w:ind w:hanging="720" w:start="720" w:end="0"/>
        <w:rPr/>
      </w:pPr>
      <w:r>
        <w:rPr/>
      </w:r>
    </w:p>
    <w:p>
      <w:pPr>
        <w:pStyle w:val="Normal"/>
        <w:numPr>
          <w:ilvl w:val="0"/>
          <w:numId w:val="1"/>
        </w:numPr>
        <w:jc w:val="both"/>
        <w:rPr/>
      </w:pPr>
      <w:r>
        <w:rPr/>
        <w:t>Nothing in this Agreement shall grant to either party the right to make commitments of any kind, for or on behalf of the other party.  This Agreement is not intended to be, and shall not be construed as a joint venture, teaming agreement, partnership, or other formal business relationship.  Each party shall bear all costs and expenses incurred by it in connection with this Agreement.</w:t>
      </w:r>
    </w:p>
    <w:p>
      <w:pPr>
        <w:pStyle w:val="Normal"/>
        <w:ind w:hanging="720" w:start="720" w:end="0"/>
        <w:rPr/>
      </w:pPr>
      <w:r>
        <w:rPr/>
      </w:r>
    </w:p>
    <w:p>
      <w:pPr>
        <w:pStyle w:val="Normal"/>
        <w:numPr>
          <w:ilvl w:val="0"/>
          <w:numId w:val="1"/>
        </w:numPr>
        <w:jc w:val="both"/>
        <w:rPr/>
      </w:pPr>
      <w:r>
        <w:rPr/>
        <w:t xml:space="preserve">This Agreement shall (unless extended by mutual agreement) terminate </w:t>
      </w:r>
      <w:ins w:id="26" w:author="mgreenbe" w:date="2001-04-20T08:58:00Z">
        <w:r>
          <w:rPr/>
          <w:t>two (2)</w:t>
        </w:r>
      </w:ins>
      <w:del w:id="27" w:author="mgreenbe" w:date="2001-04-20T08:58:00Z">
        <w:r>
          <w:rPr/>
          <w:delText>five (5)</w:delText>
        </w:r>
      </w:del>
      <w:r>
        <w:rPr/>
        <w:t xml:space="preserve"> years after the date set forth above, but may be terminated earlier by either party giving thirty (30) days written notice to the other party of its intention to terminate the Agreement with respect to disclosures made thereafter.  Termination shall not, however, affect the rights and obligations contained herein with respect to Confidential Information disclosed hereunder prior to termination. </w:t>
      </w:r>
    </w:p>
    <w:p>
      <w:pPr>
        <w:pStyle w:val="Normal"/>
        <w:ind w:hanging="720" w:start="720" w:end="0"/>
        <w:rPr/>
      </w:pPr>
      <w:r>
        <w:rPr/>
      </w:r>
    </w:p>
    <w:p>
      <w:pPr>
        <w:pStyle w:val="Normal"/>
        <w:numPr>
          <w:ilvl w:val="0"/>
          <w:numId w:val="1"/>
        </w:numPr>
        <w:jc w:val="both"/>
        <w:rPr/>
      </w:pPr>
      <w:r>
        <w:rPr/>
        <w:t xml:space="preserve">This Agreement shall be construed according to the laws of the </w:t>
      </w:r>
      <w:ins w:id="28" w:author="mgreenbe" w:date="2001-04-20T08:59:00Z">
        <w:r>
          <w:rPr/>
          <w:t>State of New York</w:t>
        </w:r>
      </w:ins>
      <w:del w:id="29" w:author="mgreenbe" w:date="2001-04-20T08:59:00Z">
        <w:r>
          <w:rPr/>
          <w:delText>Commonwealth of Massachusetts</w:delText>
        </w:r>
      </w:del>
      <w:r>
        <w:rPr/>
        <w:t xml:space="preserve">.  The state and federal courts in the </w:t>
      </w:r>
      <w:ins w:id="30" w:author="mgreenbe" w:date="2001-04-20T08:59:00Z">
        <w:r>
          <w:rPr/>
          <w:t>State of New York</w:t>
        </w:r>
      </w:ins>
      <w:del w:id="31" w:author="mgreenbe" w:date="2001-04-20T08:59:00Z">
        <w:r>
          <w:rPr/>
          <w:delText>Commonwealth of Massachusetts</w:delText>
        </w:r>
      </w:del>
      <w:r>
        <w:rPr/>
        <w:t xml:space="preserve"> shall have jurisdiction over any suit or proceeding brought in connection with this Agreement.</w:t>
      </w:r>
    </w:p>
    <w:p>
      <w:pPr>
        <w:pStyle w:val="Normal"/>
        <w:jc w:val="both"/>
        <w:rPr>
          <w:ins w:id="33" w:author="mgreenbe" w:date="2001-04-20T09:03:00Z"/>
        </w:rPr>
      </w:pPr>
      <w:ins w:id="32" w:author="mgreenbe" w:date="2001-04-20T09:03:00Z">
        <w:r>
          <w:rPr/>
        </w:r>
      </w:ins>
    </w:p>
    <w:p>
      <w:pPr>
        <w:pStyle w:val="Normal"/>
        <w:ind w:hanging="720" w:start="720" w:end="0"/>
        <w:jc w:val="both"/>
        <w:rPr>
          <w:rFonts w:ascii="Times New Roman" w:hAnsi="Times New Roman" w:cs="Times New Roman"/>
          <w:ins w:id="36" w:author="mgreenbe" w:date="2001-04-20T09:03:00Z"/>
        </w:rPr>
      </w:pPr>
      <w:ins w:id="34" w:author="mgreenbe" w:date="2001-04-20T09:03:00Z">
        <w:r>
          <w:rPr/>
          <w:t>9.</w:t>
          <w:tab/>
        </w:r>
      </w:ins>
      <w:ins w:id="35" w:author="mgreenbe" w:date="2001-04-20T09:03:00Z">
        <w:r>
          <w:rPr>
            <w:rFonts w:cs="Times New Roman" w:ascii="Times New Roman" w:hAnsi="Times New Roman"/>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ins>
    </w:p>
    <w:p>
      <w:pPr>
        <w:pStyle w:val="Normal"/>
        <w:ind w:hanging="720" w:start="720" w:end="0"/>
        <w:jc w:val="both"/>
        <w:rPr>
          <w:rFonts w:ascii="Times New Roman" w:hAnsi="Times New Roman" w:cs="Times New Roman"/>
          <w:ins w:id="38" w:author="mgreenbe" w:date="2001-04-20T09:03:00Z"/>
        </w:rPr>
      </w:pPr>
      <w:ins w:id="37" w:author="mgreenbe" w:date="2001-04-20T09:03:00Z">
        <w:r>
          <w:rPr>
            <w:rFonts w:cs="Times New Roman" w:ascii="Times New Roman" w:hAnsi="Times New Roman"/>
          </w:rPr>
        </w:r>
      </w:ins>
    </w:p>
    <w:p>
      <w:pPr>
        <w:pStyle w:val="Normal"/>
        <w:ind w:hanging="720" w:start="720" w:end="0"/>
        <w:jc w:val="both"/>
        <w:rPr>
          <w:ins w:id="47" w:author="mgreenbe" w:date="2001-04-20T09:03:00Z"/>
        </w:rPr>
      </w:pPr>
      <w:ins w:id="39" w:author="mgreenbe" w:date="2001-04-20T09:03:00Z">
        <w:r>
          <w:rPr>
            <w:rFonts w:cs="Times New Roman" w:ascii="Times New Roman" w:hAnsi="Times New Roman"/>
          </w:rPr>
          <w:t>10.</w:t>
          <w:tab/>
        </w:r>
      </w:ins>
      <w:ins w:id="40" w:author="mgreenbe" w:date="2001-04-20T10:20:00Z">
        <w:r>
          <w:rPr>
            <w:rFonts w:cs="Times New Roman" w:ascii="Times New Roman" w:hAnsi="Times New Roman"/>
          </w:rPr>
          <w:t xml:space="preserve">NOTWITHSTANDING ANYTHING ELSE TO THE CONTRARY IN THIS AGREEMENT, UNDER NO CIRCUMSTANCES SHALL EITHER PARTY BE LIABLE TO THE OTHER FOR ANY CONSEQUENTIAL, SPECIAL, PUNITIVE OR EXEMPLARY DAMAGES, INCLUDING LOSS OF PROFIT, LOST BUSINESS OR LOST OPPORTUNITY, WHETHER ARISING </w:t>
        </w:r>
      </w:ins>
      <w:ins w:id="41" w:author="mgreenbe" w:date="2001-04-20T10:23:00Z">
        <w:r>
          <w:rPr>
            <w:rFonts w:cs="Times New Roman" w:ascii="Times New Roman" w:hAnsi="Times New Roman"/>
          </w:rPr>
          <w:t xml:space="preserve">OUT OF THE </w:t>
        </w:r>
      </w:ins>
      <w:ins w:id="42" w:author="mgreenbe" w:date="2001-04-20T10:21:00Z">
        <w:r>
          <w:rPr>
            <w:rFonts w:cs="Times New Roman" w:ascii="Times New Roman" w:hAnsi="Times New Roman"/>
          </w:rPr>
          <w:t>NEGLIGENCE, BREACH OF CONTRACT O</w:t>
        </w:r>
      </w:ins>
      <w:ins w:id="43" w:author="mgreenbe" w:date="2001-04-20T10:23:00Z">
        <w:r>
          <w:rPr>
            <w:rFonts w:cs="Times New Roman" w:ascii="Times New Roman" w:hAnsi="Times New Roman"/>
          </w:rPr>
          <w:t>R</w:t>
        </w:r>
      </w:ins>
      <w:ins w:id="44" w:author="mgreenbe" w:date="2001-04-20T10:21:00Z">
        <w:r>
          <w:rPr>
            <w:rFonts w:cs="Times New Roman" w:ascii="Times New Roman" w:hAnsi="Times New Roman"/>
          </w:rPr>
          <w:t xml:space="preserve"> STRICT LIABILITY</w:t>
        </w:r>
      </w:ins>
      <w:ins w:id="45" w:author="mgreenbe" w:date="2001-04-20T10:23:00Z">
        <w:r>
          <w:rPr>
            <w:rFonts w:cs="Times New Roman" w:ascii="Times New Roman" w:hAnsi="Times New Roman"/>
          </w:rPr>
          <w:t xml:space="preserve"> OF EITHER PARTY</w:t>
        </w:r>
      </w:ins>
      <w:ins w:id="46" w:author="mgreenbe" w:date="2001-04-20T09:03:00Z">
        <w:r>
          <w:rPr>
            <w:rFonts w:cs="Times New Roman" w:ascii="Times New Roman" w:hAnsi="Times New Roman"/>
          </w:rPr>
          <w:t>.</w:t>
        </w:r>
      </w:ins>
    </w:p>
    <w:p>
      <w:pPr>
        <w:pStyle w:val="Normal"/>
        <w:ind w:hanging="720" w:start="720" w:end="0"/>
        <w:rPr/>
      </w:pPr>
      <w:r>
        <w:rPr/>
      </w:r>
    </w:p>
    <w:p>
      <w:pPr>
        <w:pStyle w:val="Normal"/>
        <w:numPr>
          <w:ilvl w:val="0"/>
          <w:numId w:val="1"/>
        </w:numPr>
        <w:jc w:val="both"/>
        <w:rPr>
          <w:spacing w:val="-3"/>
          <w:del w:id="50" w:author="Aspen Technology, Inc." w:date="1998-11-16T17:41:00Z"/>
        </w:rPr>
      </w:pPr>
      <w:r>
        <w:rPr/>
        <w:t>This Agreement sets forth the entire agreement and understanding between the Parties as to confidentiality and non-disclosure of Confidential Information and supersedes, cancels, and merges all agreements, negotiations, commitments, writings, and discussions between them as to the subject matter prior to the date of this Agreement.  No chan</w:t>
      </w:r>
      <w:del w:id="48" w:author="Aspen Technology, Inc." w:date="1998-11-16T17:44:00Z">
        <w:r>
          <w:rPr/>
          <w:delText>c</w:delText>
        </w:r>
      </w:del>
      <w:ins w:id="49" w:author="Aspen Technology, Inc." w:date="1998-11-16T17:44:00Z">
        <w:r>
          <w:rPr/>
          <w:t>g</w:t>
        </w:r>
      </w:ins>
      <w:r>
        <w:rPr/>
        <w:t>e, modification, alteration or addition to any provision hereof shall be binding unless in writing and signed by an authorized representative of both Parties.</w:t>
      </w:r>
    </w:p>
    <w:p>
      <w:pPr>
        <w:pStyle w:val="Normal"/>
        <w:widowControl w:val="false"/>
        <w:numPr>
          <w:ilvl w:val="0"/>
          <w:numId w:val="1"/>
        </w:numPr>
        <w:suppressAutoHyphens w:val="true"/>
        <w:bidi w:val="0"/>
        <w:jc w:val="both"/>
        <w:rPr>
          <w:spacing w:val="-3"/>
          <w:del w:id="52" w:author="Aspen Technology, Inc." w:date="1998-11-16T17:41:00Z"/>
        </w:rPr>
      </w:pPr>
      <w:del w:id="51" w:author="Aspen Technology, Inc." w:date="1998-11-16T17:41:00Z">
        <w:r>
          <w:rPr>
            <w:spacing w:val="-3"/>
          </w:rPr>
        </w:r>
      </w:del>
    </w:p>
    <w:p>
      <w:pPr>
        <w:pStyle w:val="Normal"/>
        <w:widowControl w:val="false"/>
        <w:numPr>
          <w:ilvl w:val="0"/>
          <w:numId w:val="1"/>
        </w:numPr>
        <w:suppressAutoHyphens w:val="true"/>
        <w:bidi w:val="0"/>
        <w:jc w:val="both"/>
        <w:rPr>
          <w:spacing w:val="-3"/>
        </w:rPr>
      </w:pPr>
      <w:r>
        <w:rPr>
          <w:spacing w:val="-3"/>
        </w:rPr>
      </w:r>
      <w:r>
        <w:br w:type="page"/>
      </w:r>
    </w:p>
    <w:p>
      <w:pPr>
        <w:pStyle w:val="Normal"/>
        <w:tabs>
          <w:tab w:val="clear" w:pos="720"/>
          <w:tab w:val="left" w:pos="-720" w:leader="none"/>
        </w:tabs>
        <w:suppressAutoHyphens w:val="true"/>
        <w:jc w:val="both"/>
        <w:rPr>
          <w:spacing w:val="-3"/>
        </w:rPr>
      </w:pPr>
      <w:r>
        <w:rPr>
          <w:spacing w:val="-3"/>
        </w:rPr>
        <w:t>IN WITNESS WHEREOF the parties have caused this agreement to be executed under seal by their authorized representatives.</w:t>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t>PetroVantage, Inc.</w:t>
        <w:tab/>
        <w:tab/>
        <w:tab/>
        <w:t xml:space="preserve">                     Enron Net Works LLC.</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t>By:</w:t>
      </w:r>
      <w:r>
        <w:rPr>
          <w:spacing w:val="-3"/>
          <w:u w:val="single"/>
        </w:rPr>
        <w:tab/>
        <w:tab/>
        <w:tab/>
        <w:tab/>
        <w:tab/>
        <w:tab/>
      </w:r>
      <w:r>
        <w:rPr>
          <w:spacing w:val="-3"/>
        </w:rPr>
        <w:tab/>
        <w:t>By:</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Name:</w:t>
      </w:r>
      <w:r>
        <w:rPr>
          <w:spacing w:val="-3"/>
          <w:u w:val="single"/>
        </w:rPr>
        <w:tab/>
        <w:t xml:space="preserve">Charles Moore   </w:t>
        <w:tab/>
        <w:tab/>
        <w:tab/>
      </w:r>
      <w:r>
        <w:rPr>
          <w:spacing w:val="-3"/>
        </w:rPr>
        <w:tab/>
        <w:t>Name: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Title:</w:t>
      </w:r>
      <w:r>
        <w:rPr>
          <w:spacing w:val="-3"/>
          <w:u w:val="single"/>
        </w:rPr>
        <w:tab/>
        <w:t>President</w:t>
      </w:r>
      <w:r>
        <w:rPr>
          <w:spacing w:val="-3"/>
        </w:rPr>
        <w:tab/>
        <w:tab/>
        <w:tab/>
        <w:tab/>
        <w:tab/>
        <w:t>Title: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Date:</w:t>
      </w:r>
      <w:r>
        <w:rPr>
          <w:spacing w:val="-3"/>
          <w:u w:val="single"/>
        </w:rPr>
        <w:tab/>
        <w:tab/>
        <w:tab/>
        <w:tab/>
        <w:tab/>
      </w:r>
      <w:r>
        <w:rPr>
          <w:spacing w:val="-3"/>
        </w:rPr>
        <w:tab/>
        <w:t xml:space="preserve">             Date:</w:t>
      </w:r>
      <w:r>
        <w:rPr>
          <w:spacing w:val="-3"/>
          <w:u w:val="single"/>
        </w:rPr>
        <w:tab/>
        <w:tab/>
        <w:tab/>
        <w:tab/>
        <w:tab/>
        <w:tab/>
      </w:r>
    </w:p>
    <w:p>
      <w:pPr>
        <w:pStyle w:val="Normal"/>
        <w:tabs>
          <w:tab w:val="clear" w:pos="720"/>
          <w:tab w:val="left" w:pos="-720" w:leader="none"/>
        </w:tabs>
        <w:suppressAutoHyphens w:val="true"/>
        <w:jc w:val="both"/>
        <w:rPr>
          <w:spacing w:val="-1"/>
          <w:sz w:val="14"/>
        </w:rPr>
      </w:pPr>
      <w:r>
        <w:rPr>
          <w:spacing w:val="-1"/>
          <w:sz w:val="14"/>
        </w:rPr>
      </w:r>
    </w:p>
    <w:p>
      <w:pPr>
        <w:pStyle w:val="Normal"/>
        <w:tabs>
          <w:tab w:val="clear" w:pos="720"/>
          <w:tab w:val="left" w:pos="-720" w:leader="none"/>
          <w:tab w:val="right" w:pos="9180" w:leader="none"/>
        </w:tabs>
        <w:suppressAutoHyphens w:val="true"/>
        <w:jc w:val="both"/>
        <w:rPr/>
      </w:pPr>
      <w:r>
        <w:rPr>
          <w:spacing w:val="-1"/>
          <w:sz w:val="14"/>
        </w:rPr>
        <w:tab/>
        <w:tab/>
        <w:tab/>
        <w:tab/>
        <w:tab/>
        <w:tab/>
        <w:tab/>
        <w:tab/>
        <w:tab/>
      </w:r>
      <w:del w:id="53" w:author="Aspen Technology, Inc." w:date="1998-11-16T17:39:00Z">
        <w:r>
          <w:rPr>
            <w:spacing w:val="-1"/>
            <w:sz w:val="14"/>
          </w:rPr>
          <w:tab/>
          <w:delText>[standards]standard.sec</w:delText>
        </w:r>
      </w:del>
    </w:p>
    <w:sect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 w:name="Adobe Jenson Regular">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COMMENTS 4-20-01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48"/>
        </w:tabs>
        <w:ind w:start="648" w:hanging="648"/>
      </w:pPr>
      <w:rPr>
        <w:i w:val="false"/>
        <w:b w:val="false"/>
      </w:rPr>
    </w:lvl>
    <w:lvl w:ilvl="1">
      <w:start w:val="1"/>
      <w:numFmt w:val="decimal"/>
      <w:lvlText w:val="%1.%2"/>
      <w:lvlJc w:val="start"/>
      <w:pPr>
        <w:tabs>
          <w:tab w:val="num" w:pos="1944"/>
        </w:tabs>
        <w:ind w:start="1944" w:hanging="1296"/>
      </w:pPr>
    </w:lvl>
    <w:lvl w:ilvl="2">
      <w:start w:val="1"/>
      <w:numFmt w:val="bullet"/>
      <w:lvlText w:val=""/>
      <w:lvlJc w:val="start"/>
      <w:pPr>
        <w:tabs>
          <w:tab w:val="num" w:pos="2520"/>
        </w:tabs>
        <w:ind w:start="2520" w:hanging="576"/>
      </w:pPr>
      <w:rPr>
        <w:rFonts w:ascii="Symbol" w:hAnsi="Symbol" w:cs="Symbol" w:hint="default"/>
        <w:sz w:val="28"/>
        <w:color w:val="auto"/>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Roman;Times New Roman" w:hAnsi="Times Roman;Times New Roman" w:eastAsia="Times New Roman" w:cs="Times Roman;Times New Roman"/>
      <w:color w:val="auto"/>
      <w:sz w:val="24"/>
      <w:szCs w:val="20"/>
      <w:lang w:val="en-US" w:bidi="ar-SA" w:eastAsia="zh-CN"/>
    </w:rPr>
  </w:style>
  <w:style w:type="character" w:styleId="WW8Num2z0">
    <w:name w:val="WW8Num2z0"/>
    <w:qFormat/>
    <w:rPr>
      <w:b w:val="false"/>
      <w:i w:val="false"/>
    </w:rPr>
  </w:style>
  <w:style w:type="character" w:styleId="WW8Num2z2">
    <w:name w:val="WW8Num2z2"/>
    <w:qFormat/>
    <w:rPr>
      <w:rFonts w:ascii="Symbol" w:hAnsi="Symbol" w:cs="Symbol"/>
      <w:color w:val="auto"/>
      <w:sz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dobe Jenson Regular" w:hAnsi="Adobe Jenson Regular" w:cs="Adobe Jenson Regular"/>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2001-04-20T11:17:00Z</dcterms:created>
  <dc:creator>Aspen Technology</dc:creator>
  <dc:description/>
  <dc:language>en-CA</dc:language>
  <cp:lastModifiedBy>mgreenbe</cp:lastModifiedBy>
  <cp:lastPrinted>2000-12-05T10:41:00Z</cp:lastPrinted>
  <dcterms:modified xsi:type="dcterms:W3CDTF">2001-04-20T12:54:00Z</dcterms:modified>
  <cp:revision>4</cp:revision>
  <dc:subject/>
  <dc:title>	SECRECY AGREEMENT</dc:title>
</cp:coreProperties>
</file>