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t>CONFIDENTIALITY AND NON-USE AGREEMENT</w:t>
      </w:r>
    </w:p>
    <w:p>
      <w:pPr>
        <w:pStyle w:val="Heading"/>
        <w:widowControl/>
        <w:rPr>
          <w:sz w:val="20"/>
        </w:rPr>
      </w:pPr>
      <w:del w:id="0" w:author="mgreenbe" w:date="2001-06-04T08:08:00Z">
        <w:r>
          <w:rPr>
            <w:sz w:val="20"/>
          </w:rPr>
          <w:delText>(Application Service Vendors)</w:delText>
        </w:r>
      </w:del>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This </w:t>
      </w:r>
      <w:r>
        <w:rPr>
          <w:rFonts w:cs="Times New Roman" w:ascii="Times New Roman" w:hAnsi="Times New Roman"/>
          <w:b/>
          <w:sz w:val="20"/>
        </w:rPr>
        <w:t>Confidentiality and Non-Use Agreement</w:t>
      </w:r>
      <w:r>
        <w:rPr>
          <w:rFonts w:cs="Times New Roman" w:ascii="Times New Roman" w:hAnsi="Times New Roman"/>
          <w:sz w:val="20"/>
        </w:rPr>
        <w:t xml:space="preserve"> (as it may be amended from time-to-time, th</w:t>
      </w:r>
      <w:ins w:id="1" w:author="mgreenbe" w:date="2001-06-04T08:08:00Z">
        <w:r>
          <w:rPr>
            <w:rFonts w:cs="Times New Roman" w:ascii="Times New Roman" w:hAnsi="Times New Roman"/>
            <w:sz w:val="20"/>
          </w:rPr>
          <w:t>is</w:t>
        </w:r>
      </w:ins>
      <w:del w:id="2" w:author="mgreenbe" w:date="2001-06-04T08:08:00Z">
        <w:r>
          <w:rPr>
            <w:rFonts w:cs="Times New Roman" w:ascii="Times New Roman" w:hAnsi="Times New Roman"/>
            <w:sz w:val="20"/>
          </w:rPr>
          <w:delText>e</w:delText>
        </w:r>
      </w:del>
      <w:r>
        <w:rPr>
          <w:rFonts w:cs="Times New Roman" w:ascii="Times New Roman" w:hAnsi="Times New Roman"/>
          <w:sz w:val="20"/>
        </w:rPr>
        <w:t xml:space="preserve"> "Agreement") is made as of this ________ __, 2001, by and between </w:t>
      </w:r>
      <w:r>
        <w:rPr>
          <w:rFonts w:cs="Times New Roman" w:ascii="Times New Roman" w:hAnsi="Times New Roman"/>
          <w:b/>
          <w:sz w:val="20"/>
        </w:rPr>
        <w:t xml:space="preserve">Green </w:t>
      </w:r>
      <w:del w:id="3" w:author="GMTN" w:date="1999-06-21T09:06:00Z">
        <w:r>
          <w:rPr>
            <w:rFonts w:cs="Times New Roman" w:ascii="Times New Roman" w:hAnsi="Times New Roman"/>
            <w:b/>
            <w:sz w:val="20"/>
          </w:rPr>
          <w:delText xml:space="preserve"> </w:delText>
        </w:r>
      </w:del>
      <w:r>
        <w:rPr>
          <w:rFonts w:cs="Times New Roman" w:ascii="Times New Roman" w:hAnsi="Times New Roman"/>
          <w:b/>
          <w:sz w:val="20"/>
        </w:rPr>
        <w:t>Mountain Energy Company</w:t>
      </w:r>
      <w:r>
        <w:rPr>
          <w:rFonts w:cs="Times New Roman" w:ascii="Times New Roman" w:hAnsi="Times New Roman"/>
          <w:sz w:val="20"/>
        </w:rPr>
        <w:t xml:space="preserve">, whose principal business address is 3815 Capital of Texas Highway South -- Suite 100, Austin, Texas 78704 (the “Company”), and </w:t>
      </w:r>
      <w:ins w:id="4" w:author="mgreenbe" w:date="2001-06-04T08:08:00Z">
        <w:r>
          <w:rPr>
            <w:rFonts w:cs="Times New Roman" w:ascii="Times New Roman" w:hAnsi="Times New Roman"/>
            <w:sz w:val="20"/>
          </w:rPr>
          <w:t>Enron Net Works, LLC</w:t>
        </w:r>
      </w:ins>
      <w:del w:id="5" w:author="mgreenbe" w:date="2001-06-04T08:09:00Z">
        <w:r>
          <w:rPr>
            <w:rFonts w:cs="Times New Roman" w:ascii="Times New Roman" w:hAnsi="Times New Roman"/>
            <w:sz w:val="20"/>
          </w:rPr>
          <w:delText>_______________________</w:delText>
        </w:r>
      </w:del>
      <w:r>
        <w:rPr>
          <w:rFonts w:cs="Times New Roman" w:ascii="Times New Roman" w:hAnsi="Times New Roman"/>
          <w:sz w:val="20"/>
        </w:rPr>
        <w:t xml:space="preserve">, whose principal business address is </w:t>
      </w:r>
      <w:ins w:id="6" w:author="mgreenbe" w:date="2001-06-04T08:09:00Z">
        <w:r>
          <w:rPr>
            <w:rFonts w:cs="Times New Roman" w:ascii="Times New Roman" w:hAnsi="Times New Roman"/>
            <w:sz w:val="20"/>
          </w:rPr>
          <w:t>located at 1400 Smith Street, Houston, Texas 77002</w:t>
        </w:r>
      </w:ins>
      <w:del w:id="7" w:author="mgreenbe" w:date="2001-06-04T08:09:00Z">
        <w:r>
          <w:rPr>
            <w:rFonts w:cs="Times New Roman" w:ascii="Times New Roman" w:hAnsi="Times New Roman"/>
            <w:sz w:val="20"/>
          </w:rPr>
          <w:delText>____________________________</w:delText>
        </w:r>
      </w:del>
      <w:r>
        <w:rPr>
          <w:rFonts w:cs="Times New Roman" w:ascii="Times New Roman" w:hAnsi="Times New Roman"/>
          <w:sz w:val="20"/>
        </w:rPr>
        <w:t xml:space="preserve"> (the "</w:t>
      </w:r>
      <w:ins w:id="8" w:author="mgreenbe" w:date="2001-06-04T08:09:00Z">
        <w:r>
          <w:rPr>
            <w:rFonts w:cs="Times New Roman" w:ascii="Times New Roman" w:hAnsi="Times New Roman"/>
            <w:sz w:val="20"/>
          </w:rPr>
          <w:t>Enron</w:t>
        </w:r>
      </w:ins>
      <w:del w:id="9" w:author="mgreenbe" w:date="2001-06-04T08:09:00Z">
        <w:r>
          <w:rPr>
            <w:rFonts w:cs="Times New Roman" w:ascii="Times New Roman" w:hAnsi="Times New Roman"/>
            <w:sz w:val="20"/>
          </w:rPr>
          <w:delText>Online Provider</w:delText>
        </w:r>
      </w:del>
      <w:r>
        <w:rPr>
          <w:rFonts w:cs="Times New Roman" w:ascii="Times New Roman" w:hAnsi="Times New Roman"/>
          <w:sz w:val="20"/>
        </w:rPr>
        <w:t>").</w:t>
      </w:r>
      <w:ins w:id="10" w:author="mgreenbe" w:date="2001-06-04T08:09:00Z">
        <w:r>
          <w:rPr>
            <w:rFonts w:cs="Times New Roman" w:ascii="Times New Roman" w:hAnsi="Times New Roman"/>
            <w:sz w:val="20"/>
          </w:rPr>
          <w:t xml:space="preserve">  For purposes of this Agreement, Company and Enron may be hereinafter collectively referred to as the “Parties” or individually as a “Party.”</w:t>
        </w:r>
      </w:ins>
      <w:r>
        <w:rPr>
          <w:rFonts w:cs="Times New Roman" w:ascii="Times New Roman" w:hAnsi="Times New Roman"/>
          <w:sz w:val="20"/>
        </w:rPr>
        <w:t xml:space="preserve"> </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pPr>
      <w:r>
        <w:rPr>
          <w:rFonts w:cs="Times New Roman" w:ascii="Times New Roman" w:hAnsi="Times New Roman"/>
          <w:sz w:val="20"/>
        </w:rPr>
        <w:tab/>
        <w:t xml:space="preserve">WHEREAS, the </w:t>
      </w:r>
      <w:ins w:id="11" w:author="mgreenbe" w:date="2001-06-04T08:10:00Z">
        <w:r>
          <w:rPr>
            <w:rFonts w:cs="Times New Roman" w:ascii="Times New Roman" w:hAnsi="Times New Roman"/>
            <w:sz w:val="20"/>
          </w:rPr>
          <w:t>P</w:t>
        </w:r>
      </w:ins>
      <w:del w:id="12" w:author="mgreenbe" w:date="2001-06-04T08:10:00Z">
        <w:r>
          <w:rPr>
            <w:rFonts w:cs="Times New Roman" w:ascii="Times New Roman" w:hAnsi="Times New Roman"/>
            <w:sz w:val="20"/>
          </w:rPr>
          <w:delText>p</w:delText>
        </w:r>
      </w:del>
      <w:r>
        <w:rPr>
          <w:rFonts w:cs="Times New Roman" w:ascii="Times New Roman" w:hAnsi="Times New Roman"/>
          <w:sz w:val="20"/>
        </w:rPr>
        <w:t xml:space="preserve">arties have entered into discussions </w:t>
      </w:r>
      <w:del w:id="13" w:author="mgreenbe" w:date="2001-06-04T08:10:00Z">
        <w:r>
          <w:rPr>
            <w:rFonts w:cs="Times New Roman" w:ascii="Times New Roman" w:hAnsi="Times New Roman"/>
            <w:sz w:val="20"/>
          </w:rPr>
          <w:delText>pursuant to which Online Provider is expected to provide the following services to the Company: _________________________________________________</w:delText>
        </w:r>
      </w:del>
      <w:ins w:id="14" w:author="mgreenbe" w:date="2001-06-04T16:22:00Z">
        <w:r>
          <w:rPr>
            <w:rFonts w:cs="Times New Roman" w:ascii="Times New Roman" w:hAnsi="Times New Roman"/>
            <w:sz w:val="20"/>
          </w:rPr>
          <w:t>______________________________________</w:t>
        </w:r>
      </w:ins>
      <w:r>
        <w:rPr>
          <w:rFonts w:cs="Times New Roman" w:ascii="Times New Roman" w:hAnsi="Times New Roman"/>
          <w:sz w:val="20"/>
        </w:rPr>
        <w:t xml:space="preserve"> (the "Project"); and</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pPr>
      <w:r>
        <w:rPr>
          <w:rFonts w:cs="Times New Roman" w:ascii="Times New Roman" w:hAnsi="Times New Roman"/>
          <w:sz w:val="20"/>
        </w:rPr>
        <w:tab/>
        <w:t xml:space="preserve">WHEREAS, the </w:t>
      </w:r>
      <w:ins w:id="15" w:author="mgreenbe" w:date="2001-06-04T08:10:00Z">
        <w:r>
          <w:rPr>
            <w:rFonts w:cs="Times New Roman" w:ascii="Times New Roman" w:hAnsi="Times New Roman"/>
            <w:sz w:val="20"/>
          </w:rPr>
          <w:t>P</w:t>
        </w:r>
      </w:ins>
      <w:del w:id="16" w:author="mgreenbe" w:date="2001-06-04T08:10:00Z">
        <w:r>
          <w:rPr>
            <w:rFonts w:cs="Times New Roman" w:ascii="Times New Roman" w:hAnsi="Times New Roman"/>
            <w:sz w:val="20"/>
          </w:rPr>
          <w:delText>p</w:delText>
        </w:r>
      </w:del>
      <w:r>
        <w:rPr>
          <w:rFonts w:cs="Times New Roman" w:ascii="Times New Roman" w:hAnsi="Times New Roman"/>
          <w:sz w:val="20"/>
        </w:rPr>
        <w:t xml:space="preserve">arties anticipate that, during all phases of the Project, </w:t>
      </w:r>
      <w:ins w:id="17" w:author="mgreenbe" w:date="2001-06-04T08:10:00Z">
        <w:r>
          <w:rPr>
            <w:rFonts w:cs="Times New Roman" w:ascii="Times New Roman" w:hAnsi="Times New Roman"/>
            <w:sz w:val="20"/>
          </w:rPr>
          <w:t>a Party (being the “Disclosing Party”)</w:t>
        </w:r>
      </w:ins>
      <w:del w:id="18" w:author="mgreenbe" w:date="2001-06-04T08:10:00Z">
        <w:r>
          <w:rPr>
            <w:rFonts w:cs="Times New Roman" w:ascii="Times New Roman" w:hAnsi="Times New Roman"/>
            <w:sz w:val="20"/>
          </w:rPr>
          <w:delText>the Company may</w:delText>
        </w:r>
      </w:del>
      <w:r>
        <w:rPr>
          <w:rFonts w:cs="Times New Roman" w:ascii="Times New Roman" w:hAnsi="Times New Roman"/>
          <w:sz w:val="20"/>
        </w:rPr>
        <w:t xml:space="preserve"> disclose </w:t>
      </w:r>
      <w:ins w:id="19" w:author="mgreenbe" w:date="2001-06-04T08:10:00Z">
        <w:r>
          <w:rPr>
            <w:rFonts w:cs="Times New Roman" w:ascii="Times New Roman" w:hAnsi="Times New Roman"/>
            <w:sz w:val="20"/>
          </w:rPr>
          <w:t xml:space="preserve">to the other Party (being the “Receiving Party”) certain </w:t>
        </w:r>
      </w:ins>
      <w:r>
        <w:rPr>
          <w:rFonts w:cs="Times New Roman" w:ascii="Times New Roman" w:hAnsi="Times New Roman"/>
          <w:sz w:val="20"/>
        </w:rPr>
        <w:t>confidential</w:t>
      </w:r>
      <w:ins w:id="20" w:author="mgreenbe" w:date="2001-06-04T08:11:00Z">
        <w:r>
          <w:rPr>
            <w:rFonts w:cs="Times New Roman" w:ascii="Times New Roman" w:hAnsi="Times New Roman"/>
            <w:sz w:val="20"/>
          </w:rPr>
          <w:t xml:space="preserve"> </w:t>
        </w:r>
      </w:ins>
      <w:del w:id="21" w:author="mgreenbe" w:date="2001-06-04T08:10:00Z">
        <w:r>
          <w:rPr>
            <w:rFonts w:cs="Times New Roman" w:ascii="Times New Roman" w:hAnsi="Times New Roman"/>
            <w:sz w:val="20"/>
          </w:rPr>
          <w:delText xml:space="preserve"> </w:delText>
        </w:r>
      </w:del>
      <w:r>
        <w:rPr>
          <w:rFonts w:cs="Times New Roman" w:ascii="Times New Roman" w:hAnsi="Times New Roman"/>
          <w:sz w:val="20"/>
        </w:rPr>
        <w:t xml:space="preserve">information and other related documentation proprietary to the </w:t>
      </w:r>
      <w:ins w:id="22" w:author="mgreenbe" w:date="2001-06-04T08:11:00Z">
        <w:r>
          <w:rPr>
            <w:rFonts w:cs="Times New Roman" w:ascii="Times New Roman" w:hAnsi="Times New Roman"/>
            <w:sz w:val="20"/>
          </w:rPr>
          <w:t>Disclosing Party</w:t>
        </w:r>
      </w:ins>
      <w:del w:id="23" w:author="mgreenbe" w:date="2001-06-04T08:11:00Z">
        <w:r>
          <w:rPr>
            <w:rFonts w:cs="Times New Roman" w:ascii="Times New Roman" w:hAnsi="Times New Roman"/>
            <w:sz w:val="20"/>
          </w:rPr>
          <w:delText>Company</w:delText>
        </w:r>
      </w:del>
      <w:r>
        <w:rPr>
          <w:rFonts w:cs="Times New Roman" w:ascii="Times New Roman" w:hAnsi="Times New Roman"/>
          <w:sz w:val="20"/>
        </w:rPr>
        <w:t>; and</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pPr>
      <w:r>
        <w:rPr>
          <w:rFonts w:cs="Times New Roman" w:ascii="Times New Roman" w:hAnsi="Times New Roman"/>
          <w:sz w:val="20"/>
        </w:rPr>
        <w:tab/>
        <w:t xml:space="preserve">WHEREAS, the </w:t>
      </w:r>
      <w:ins w:id="24" w:author="mgreenbe" w:date="2001-06-04T08:11:00Z">
        <w:r>
          <w:rPr>
            <w:rFonts w:cs="Times New Roman" w:ascii="Times New Roman" w:hAnsi="Times New Roman"/>
            <w:sz w:val="20"/>
          </w:rPr>
          <w:t>P</w:t>
        </w:r>
      </w:ins>
      <w:del w:id="25" w:author="mgreenbe" w:date="2001-06-04T08:11:00Z">
        <w:r>
          <w:rPr>
            <w:rFonts w:cs="Times New Roman" w:ascii="Times New Roman" w:hAnsi="Times New Roman"/>
            <w:sz w:val="20"/>
          </w:rPr>
          <w:delText>p</w:delText>
        </w:r>
      </w:del>
      <w:r>
        <w:rPr>
          <w:rFonts w:cs="Times New Roman" w:ascii="Times New Roman" w:hAnsi="Times New Roman"/>
          <w:sz w:val="20"/>
        </w:rPr>
        <w:t xml:space="preserve">arties desire to provide for confidential and proprietary treatment of such information so disclosed in order to protect the </w:t>
      </w:r>
      <w:ins w:id="26" w:author="mgreenbe" w:date="2001-06-04T08:11:00Z">
        <w:r>
          <w:rPr>
            <w:rFonts w:cs="Times New Roman" w:ascii="Times New Roman" w:hAnsi="Times New Roman"/>
            <w:sz w:val="20"/>
          </w:rPr>
          <w:t>Disclosing Party</w:t>
        </w:r>
      </w:ins>
      <w:del w:id="27" w:author="mgreenbe" w:date="2001-06-04T08:12:00Z">
        <w:r>
          <w:rPr>
            <w:rFonts w:cs="Times New Roman" w:ascii="Times New Roman" w:hAnsi="Times New Roman"/>
            <w:sz w:val="20"/>
          </w:rPr>
          <w:delText>Company</w:delText>
        </w:r>
      </w:del>
      <w:r>
        <w:rPr>
          <w:rFonts w:cs="Times New Roman" w:ascii="Times New Roman" w:hAnsi="Times New Roman"/>
          <w:sz w:val="20"/>
        </w:rPr>
        <w:t>.</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pPr>
      <w:r>
        <w:rPr>
          <w:rFonts w:cs="Times New Roman" w:ascii="Times New Roman" w:hAnsi="Times New Roman"/>
          <w:sz w:val="20"/>
        </w:rPr>
        <w:tab/>
        <w:t xml:space="preserve">NOW THEREFORE, in consideration of these premises and for other good and valuable consideration, hereby acknowledged and deemed by each of the </w:t>
      </w:r>
      <w:ins w:id="28" w:author="mgreenbe" w:date="2001-06-04T08:12:00Z">
        <w:r>
          <w:rPr>
            <w:rFonts w:cs="Times New Roman" w:ascii="Times New Roman" w:hAnsi="Times New Roman"/>
            <w:sz w:val="20"/>
          </w:rPr>
          <w:t>P</w:t>
        </w:r>
      </w:ins>
      <w:del w:id="29" w:author="mgreenbe" w:date="2001-06-04T08:12:00Z">
        <w:r>
          <w:rPr>
            <w:rFonts w:cs="Times New Roman" w:ascii="Times New Roman" w:hAnsi="Times New Roman"/>
            <w:sz w:val="20"/>
          </w:rPr>
          <w:delText>p</w:delText>
        </w:r>
      </w:del>
      <w:r>
        <w:rPr>
          <w:rFonts w:cs="Times New Roman" w:ascii="Times New Roman" w:hAnsi="Times New Roman"/>
          <w:sz w:val="20"/>
        </w:rPr>
        <w:t xml:space="preserve">arties to be sufficient, the </w:t>
      </w:r>
      <w:ins w:id="30" w:author="mgreenbe" w:date="2001-06-04T08:12:00Z">
        <w:r>
          <w:rPr>
            <w:rFonts w:cs="Times New Roman" w:ascii="Times New Roman" w:hAnsi="Times New Roman"/>
            <w:sz w:val="20"/>
          </w:rPr>
          <w:t>P</w:t>
        </w:r>
      </w:ins>
      <w:del w:id="31" w:author="mgreenbe" w:date="2001-06-04T08:12:00Z">
        <w:r>
          <w:rPr>
            <w:rFonts w:cs="Times New Roman" w:ascii="Times New Roman" w:hAnsi="Times New Roman"/>
            <w:sz w:val="20"/>
          </w:rPr>
          <w:delText>p</w:delText>
        </w:r>
      </w:del>
      <w:r>
        <w:rPr>
          <w:rFonts w:cs="Times New Roman" w:ascii="Times New Roman" w:hAnsi="Times New Roman"/>
          <w:sz w:val="20"/>
        </w:rPr>
        <w:t>arties agree as follows:</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1. The term “</w:t>
      </w:r>
      <w:r>
        <w:rPr>
          <w:rFonts w:cs="Times New Roman" w:ascii="Times New Roman" w:hAnsi="Times New Roman"/>
          <w:sz w:val="20"/>
          <w:u w:val="single"/>
        </w:rPr>
        <w:t>Confidential Information</w:t>
      </w:r>
      <w:r>
        <w:rPr>
          <w:rFonts w:cs="Times New Roman" w:ascii="Times New Roman" w:hAnsi="Times New Roman"/>
          <w:sz w:val="20"/>
        </w:rPr>
        <w:t xml:space="preserve">” shall mean the </w:t>
      </w:r>
      <w:ins w:id="32" w:author="mgreenbe" w:date="2001-06-04T08:12:00Z">
        <w:r>
          <w:rPr>
            <w:rFonts w:cs="Times New Roman" w:ascii="Times New Roman" w:hAnsi="Times New Roman"/>
            <w:sz w:val="20"/>
          </w:rPr>
          <w:t>Disclosing Party</w:t>
        </w:r>
      </w:ins>
      <w:del w:id="33" w:author="mgreenbe" w:date="2001-06-04T08:12:00Z">
        <w:r>
          <w:rPr>
            <w:rFonts w:cs="Times New Roman" w:ascii="Times New Roman" w:hAnsi="Times New Roman"/>
            <w:sz w:val="20"/>
          </w:rPr>
          <w:delText>Company</w:delText>
        </w:r>
      </w:del>
      <w:r>
        <w:rPr>
          <w:rFonts w:cs="Times New Roman" w:ascii="Times New Roman" w:hAnsi="Times New Roman"/>
          <w:sz w:val="20"/>
        </w:rPr>
        <w:t xml:space="preserve">’s </w:t>
      </w:r>
      <w:del w:id="34" w:author="mgreenbe" w:date="2001-06-04T08:12:00Z">
        <w:r>
          <w:rPr>
            <w:rFonts w:cs="Times New Roman" w:ascii="Times New Roman" w:hAnsi="Times New Roman"/>
            <w:sz w:val="20"/>
          </w:rPr>
          <w:delText xml:space="preserve">financial information and any </w:delText>
        </w:r>
      </w:del>
      <w:r>
        <w:rPr>
          <w:rFonts w:cs="Times New Roman" w:ascii="Times New Roman" w:hAnsi="Times New Roman"/>
          <w:sz w:val="20"/>
        </w:rPr>
        <w:t xml:space="preserve">business information and plans including, without limitation: (a) </w:t>
      </w:r>
      <w:ins w:id="35" w:author="mgreenbe" w:date="2001-06-04T08:12:00Z">
        <w:r>
          <w:rPr>
            <w:rFonts w:cs="Times New Roman" w:ascii="Times New Roman" w:hAnsi="Times New Roman"/>
            <w:sz w:val="20"/>
          </w:rPr>
          <w:t xml:space="preserve">financial information (as applicable), (b) </w:t>
        </w:r>
      </w:ins>
      <w:r>
        <w:rPr>
          <w:rFonts w:cs="Times New Roman" w:ascii="Times New Roman" w:hAnsi="Times New Roman"/>
          <w:sz w:val="20"/>
        </w:rPr>
        <w:t>marketing plans and techniques; (</w:t>
      </w:r>
      <w:ins w:id="36" w:author="mgreenbe" w:date="2001-06-04T08:12:00Z">
        <w:r>
          <w:rPr>
            <w:rFonts w:cs="Times New Roman" w:ascii="Times New Roman" w:hAnsi="Times New Roman"/>
            <w:sz w:val="20"/>
          </w:rPr>
          <w:t>c</w:t>
        </w:r>
      </w:ins>
      <w:del w:id="37" w:author="mgreenbe" w:date="2001-06-04T08:12:00Z">
        <w:r>
          <w:rPr>
            <w:rFonts w:cs="Times New Roman" w:ascii="Times New Roman" w:hAnsi="Times New Roman"/>
            <w:sz w:val="20"/>
          </w:rPr>
          <w:delText>b</w:delText>
        </w:r>
      </w:del>
      <w:r>
        <w:rPr>
          <w:rFonts w:cs="Times New Roman" w:ascii="Times New Roman" w:hAnsi="Times New Roman"/>
          <w:sz w:val="20"/>
        </w:rPr>
        <w:t>) supplier contract terms and conditions; (</w:t>
      </w:r>
      <w:ins w:id="38" w:author="mgreenbe" w:date="2001-06-04T08:12:00Z">
        <w:r>
          <w:rPr>
            <w:rFonts w:cs="Times New Roman" w:ascii="Times New Roman" w:hAnsi="Times New Roman"/>
            <w:sz w:val="20"/>
          </w:rPr>
          <w:t>d</w:t>
        </w:r>
      </w:ins>
      <w:del w:id="39" w:author="mgreenbe" w:date="2001-06-04T08:12:00Z">
        <w:r>
          <w:rPr>
            <w:rFonts w:cs="Times New Roman" w:ascii="Times New Roman" w:hAnsi="Times New Roman"/>
            <w:sz w:val="20"/>
          </w:rPr>
          <w:delText>c</w:delText>
        </w:r>
      </w:del>
      <w:r>
        <w:rPr>
          <w:rFonts w:cs="Times New Roman" w:ascii="Times New Roman" w:hAnsi="Times New Roman"/>
          <w:sz w:val="20"/>
        </w:rPr>
        <w:t>) customer information, including load and power supply data; (</w:t>
      </w:r>
      <w:ins w:id="40" w:author="mgreenbe" w:date="2001-06-04T08:12:00Z">
        <w:r>
          <w:rPr>
            <w:rFonts w:cs="Times New Roman" w:ascii="Times New Roman" w:hAnsi="Times New Roman"/>
            <w:sz w:val="20"/>
          </w:rPr>
          <w:t>e</w:t>
        </w:r>
      </w:ins>
      <w:del w:id="41" w:author="mgreenbe" w:date="2001-06-04T08:12:00Z">
        <w:r>
          <w:rPr>
            <w:rFonts w:cs="Times New Roman" w:ascii="Times New Roman" w:hAnsi="Times New Roman"/>
            <w:sz w:val="20"/>
          </w:rPr>
          <w:delText>d</w:delText>
        </w:r>
      </w:del>
      <w:r>
        <w:rPr>
          <w:rFonts w:cs="Times New Roman" w:ascii="Times New Roman" w:hAnsi="Times New Roman"/>
          <w:sz w:val="20"/>
        </w:rPr>
        <w:t>) sales and pricing information; and (</w:t>
      </w:r>
      <w:ins w:id="42" w:author="mgreenbe" w:date="2001-06-04T08:12:00Z">
        <w:r>
          <w:rPr>
            <w:rFonts w:cs="Times New Roman" w:ascii="Times New Roman" w:hAnsi="Times New Roman"/>
            <w:sz w:val="20"/>
          </w:rPr>
          <w:t>f</w:t>
        </w:r>
      </w:ins>
      <w:del w:id="43" w:author="mgreenbe" w:date="2001-06-04T08:12:00Z">
        <w:r>
          <w:rPr>
            <w:rFonts w:cs="Times New Roman" w:ascii="Times New Roman" w:hAnsi="Times New Roman"/>
            <w:sz w:val="20"/>
          </w:rPr>
          <w:delText>e</w:delText>
        </w:r>
      </w:del>
      <w:r>
        <w:rPr>
          <w:rFonts w:cs="Times New Roman" w:ascii="Times New Roman" w:hAnsi="Times New Roman"/>
          <w:sz w:val="20"/>
        </w:rPr>
        <w:t xml:space="preserve">) products, processes, assets, customers, markets, management, technology, know-how, trade secrets, financial condition or prospects.   </w:t>
      </w:r>
      <w:ins w:id="44" w:author="mgreenbe" w:date="2001-06-04T08:13:00Z">
        <w:r>
          <w:rPr>
            <w:rFonts w:cs="Times New Roman" w:ascii="Times New Roman" w:hAnsi="Times New Roman"/>
            <w:sz w:val="20"/>
          </w:rPr>
          <w:t>The Receiving Party</w:t>
        </w:r>
      </w:ins>
      <w:del w:id="45" w:author="mgreenbe" w:date="2001-06-04T08:13:00Z">
        <w:r>
          <w:rPr>
            <w:rFonts w:cs="Times New Roman" w:ascii="Times New Roman" w:hAnsi="Times New Roman"/>
            <w:sz w:val="20"/>
          </w:rPr>
          <w:delText>Online Provider</w:delText>
        </w:r>
      </w:del>
      <w:r>
        <w:rPr>
          <w:rFonts w:cs="Times New Roman" w:ascii="Times New Roman" w:hAnsi="Times New Roman"/>
          <w:sz w:val="20"/>
        </w:rPr>
        <w:t xml:space="preserve"> shall treat the Confidential Information, in whatever form received, as proprietary and will maintain it in confidence.  </w:t>
      </w:r>
      <w:del w:id="46" w:author="mgreenbe" w:date="2001-06-04T08:13:00Z">
        <w:r>
          <w:rPr>
            <w:rFonts w:cs="Times New Roman" w:ascii="Times New Roman" w:hAnsi="Times New Roman"/>
            <w:sz w:val="20"/>
          </w:rPr>
          <w:delText xml:space="preserve">The Confidential Information shall not be provided or disclosed to any firm, organization, individual or other third party including, without limitation, Enron Power Marketing, Inc., any affiliate of Online Provider, and New Power Holdings, Inc. or any of its affiliates, without the prior written consent of the Company, which consent may be arbitrarily withheld.   </w:delText>
        </w:r>
      </w:del>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2.  Only those employees of </w:t>
      </w:r>
      <w:ins w:id="47" w:author="mgreenbe" w:date="2001-06-04T08:13:00Z">
        <w:r>
          <w:rPr>
            <w:rFonts w:cs="Times New Roman" w:ascii="Times New Roman" w:hAnsi="Times New Roman"/>
            <w:sz w:val="20"/>
          </w:rPr>
          <w:t>the Receiving Party</w:t>
        </w:r>
      </w:ins>
      <w:del w:id="48" w:author="mgreenbe" w:date="2001-06-04T08:14:00Z">
        <w:r>
          <w:rPr>
            <w:rFonts w:cs="Times New Roman" w:ascii="Times New Roman" w:hAnsi="Times New Roman"/>
            <w:sz w:val="20"/>
          </w:rPr>
          <w:delText>Online Provider</w:delText>
        </w:r>
      </w:del>
      <w:r>
        <w:rPr>
          <w:rFonts w:cs="Times New Roman" w:ascii="Times New Roman" w:hAnsi="Times New Roman"/>
          <w:sz w:val="20"/>
        </w:rPr>
        <w:t xml:space="preserve"> directly involved in the Project shall be afforded access to the Confidential Information, and all such employees shall maintain confidentiality under the terms hereof.</w:t>
      </w:r>
      <w:ins w:id="49" w:author="mgreenbe" w:date="2001-06-04T08:14:00Z">
        <w:r>
          <w:rPr>
            <w:rFonts w:cs="Times New Roman" w:ascii="Times New Roman" w:hAnsi="Times New Roman"/>
            <w:sz w:val="20"/>
          </w:rPr>
          <w:t xml:space="preserve">  </w:t>
        </w:r>
      </w:ins>
      <w:del w:id="50" w:author="mgreenbe" w:date="2001-06-04T08:14:00Z">
        <w:r>
          <w:rPr>
            <w:rFonts w:cs="Times New Roman" w:ascii="Times New Roman" w:hAnsi="Times New Roman"/>
            <w:sz w:val="20"/>
          </w:rPr>
          <w:delText xml:space="preserve"> </w:delText>
        </w:r>
      </w:del>
      <w:ins w:id="51" w:author="mgreenbe" w:date="2001-06-04T08:14:00Z">
        <w:r>
          <w:rPr>
            <w:rFonts w:cs="Times New Roman" w:ascii="Times New Roman" w:hAnsi="Times New Roman"/>
            <w:sz w:val="20"/>
          </w:rPr>
          <w:t>The Receiving Party</w:t>
        </w:r>
      </w:ins>
      <w:del w:id="52" w:author="mgreenbe" w:date="2001-06-04T08:14:00Z">
        <w:r>
          <w:rPr>
            <w:rFonts w:cs="Times New Roman" w:ascii="Times New Roman" w:hAnsi="Times New Roman"/>
            <w:sz w:val="20"/>
          </w:rPr>
          <w:delText>Online Provider</w:delText>
        </w:r>
      </w:del>
      <w:r>
        <w:rPr>
          <w:rFonts w:cs="Times New Roman" w:ascii="Times New Roman" w:hAnsi="Times New Roman"/>
          <w:sz w:val="20"/>
        </w:rPr>
        <w:t xml:space="preserve"> will instruct employees accessing the Confidential Information regarding maintenance of the confidentiality of the Confidential Information so obtained.  Only enough copies of the Confidential Information as may be necessary to directly benefit the discussion contemplated by this Agreement shall be made without prior written consent of the </w:t>
      </w:r>
      <w:ins w:id="53" w:author="mgreenbe" w:date="2001-06-04T08:14:00Z">
        <w:r>
          <w:rPr>
            <w:rFonts w:cs="Times New Roman" w:ascii="Times New Roman" w:hAnsi="Times New Roman"/>
            <w:sz w:val="20"/>
          </w:rPr>
          <w:t>Disclosing Party</w:t>
        </w:r>
      </w:ins>
      <w:del w:id="54" w:author="mgreenbe" w:date="2001-06-04T08:14:00Z">
        <w:r>
          <w:rPr>
            <w:rFonts w:cs="Times New Roman" w:ascii="Times New Roman" w:hAnsi="Times New Roman"/>
            <w:sz w:val="20"/>
          </w:rPr>
          <w:delText>Company</w:delText>
        </w:r>
      </w:del>
      <w:r>
        <w:rPr>
          <w:rFonts w:cs="Times New Roman" w:ascii="Times New Roman" w:hAnsi="Times New Roman"/>
          <w:sz w:val="20"/>
        </w:rPr>
        <w:t xml:space="preserve">, which consent may be arbitrarily withheld.  </w:t>
      </w:r>
      <w:ins w:id="55" w:author="mgreenbe" w:date="2001-06-04T08:14:00Z">
        <w:r>
          <w:rPr>
            <w:rFonts w:cs="Times New Roman" w:ascii="Times New Roman" w:hAnsi="Times New Roman"/>
            <w:sz w:val="20"/>
          </w:rPr>
          <w:t>The Receiving Party</w:t>
        </w:r>
      </w:ins>
      <w:del w:id="56" w:author="mgreenbe" w:date="2001-06-04T08:14:00Z">
        <w:r>
          <w:rPr>
            <w:rFonts w:cs="Times New Roman" w:ascii="Times New Roman" w:hAnsi="Times New Roman"/>
            <w:sz w:val="20"/>
          </w:rPr>
          <w:delText>Online Provider</w:delText>
        </w:r>
      </w:del>
      <w:r>
        <w:rPr>
          <w:rFonts w:cs="Times New Roman" w:ascii="Times New Roman" w:hAnsi="Times New Roman"/>
          <w:sz w:val="20"/>
        </w:rPr>
        <w:t xml:space="preserve"> shall take all necessary steps to ensure that no other persons gain access to the Confidential Information. </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3. </w:t>
      </w:r>
      <w:ins w:id="57" w:author="mgreenbe" w:date="2001-06-04T08:14:00Z">
        <w:r>
          <w:rPr>
            <w:rFonts w:cs="Times New Roman" w:ascii="Times New Roman" w:hAnsi="Times New Roman"/>
            <w:sz w:val="20"/>
          </w:rPr>
          <w:t>The Receiving Party</w:t>
        </w:r>
      </w:ins>
      <w:del w:id="58" w:author="mgreenbe" w:date="2001-06-04T08:15:00Z">
        <w:r>
          <w:rPr>
            <w:rFonts w:cs="Times New Roman" w:ascii="Times New Roman" w:hAnsi="Times New Roman"/>
            <w:sz w:val="20"/>
          </w:rPr>
          <w:delText>Online Provider</w:delText>
        </w:r>
      </w:del>
      <w:r>
        <w:rPr>
          <w:rFonts w:cs="Times New Roman" w:ascii="Times New Roman" w:hAnsi="Times New Roman"/>
          <w:sz w:val="20"/>
        </w:rPr>
        <w:t xml:space="preserve"> shall not use the Confidential Information for any purpose other than in connection with </w:t>
      </w:r>
      <w:ins w:id="59" w:author="mgreenbe" w:date="2001-06-04T08:15:00Z">
        <w:r>
          <w:rPr>
            <w:rFonts w:cs="Times New Roman" w:ascii="Times New Roman" w:hAnsi="Times New Roman"/>
            <w:sz w:val="20"/>
          </w:rPr>
          <w:t>the Project</w:t>
        </w:r>
      </w:ins>
      <w:del w:id="60" w:author="mgreenbe" w:date="2001-06-04T08:15:00Z">
        <w:r>
          <w:rPr>
            <w:rFonts w:cs="Times New Roman" w:ascii="Times New Roman" w:hAnsi="Times New Roman"/>
            <w:sz w:val="20"/>
          </w:rPr>
          <w:delText>lawfully performing services for the Company pursuant any</w:delText>
        </w:r>
      </w:del>
      <w:r>
        <w:rPr>
          <w:rFonts w:cs="Times New Roman" w:ascii="Times New Roman" w:hAnsi="Times New Roman"/>
          <w:sz w:val="20"/>
        </w:rPr>
        <w:t xml:space="preserve"> and all agreements executed or to be executed between the Company and </w:t>
      </w:r>
      <w:ins w:id="61" w:author="mgreenbe" w:date="2001-06-04T08:15:00Z">
        <w:r>
          <w:rPr>
            <w:rFonts w:cs="Times New Roman" w:ascii="Times New Roman" w:hAnsi="Times New Roman"/>
            <w:sz w:val="20"/>
          </w:rPr>
          <w:t xml:space="preserve">Enron </w:t>
        </w:r>
      </w:ins>
      <w:del w:id="62" w:author="mgreenbe" w:date="2001-06-04T08:15:00Z">
        <w:r>
          <w:rPr>
            <w:rFonts w:cs="Times New Roman" w:ascii="Times New Roman" w:hAnsi="Times New Roman"/>
            <w:sz w:val="20"/>
          </w:rPr>
          <w:delText>Online Provider</w:delText>
        </w:r>
      </w:del>
      <w:r>
        <w:rPr>
          <w:rFonts w:cs="Times New Roman" w:ascii="Times New Roman" w:hAnsi="Times New Roman"/>
          <w:sz w:val="20"/>
        </w:rPr>
        <w:t xml:space="preserve"> or any of </w:t>
      </w:r>
      <w:ins w:id="63" w:author="mgreenbe" w:date="2001-06-04T08:15:00Z">
        <w:r>
          <w:rPr>
            <w:rFonts w:cs="Times New Roman" w:ascii="Times New Roman" w:hAnsi="Times New Roman"/>
            <w:sz w:val="20"/>
          </w:rPr>
          <w:t>their respective</w:t>
        </w:r>
      </w:ins>
      <w:del w:id="64" w:author="mgreenbe" w:date="2001-06-04T08:15:00Z">
        <w:r>
          <w:rPr>
            <w:rFonts w:cs="Times New Roman" w:ascii="Times New Roman" w:hAnsi="Times New Roman"/>
            <w:sz w:val="20"/>
          </w:rPr>
          <w:delText>its</w:delText>
        </w:r>
      </w:del>
      <w:r>
        <w:rPr>
          <w:rFonts w:cs="Times New Roman" w:ascii="Times New Roman" w:hAnsi="Times New Roman"/>
          <w:sz w:val="20"/>
        </w:rPr>
        <w:t xml:space="preserve"> affiliates</w:t>
      </w:r>
      <w:ins w:id="65" w:author="mgreenbe" w:date="2001-06-04T08:15:00Z">
        <w:r>
          <w:rPr>
            <w:rFonts w:cs="Times New Roman" w:ascii="Times New Roman" w:hAnsi="Times New Roman"/>
            <w:sz w:val="20"/>
          </w:rPr>
          <w:t xml:space="preserve"> directly related to the Project</w:t>
        </w:r>
      </w:ins>
      <w:r>
        <w:rPr>
          <w:rFonts w:cs="Times New Roman" w:ascii="Times New Roman" w:hAnsi="Times New Roman"/>
          <w:sz w:val="20"/>
        </w:rPr>
        <w: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4.  At the termination of this Agreement, or upon the earlier demand by the </w:t>
      </w:r>
      <w:ins w:id="66" w:author="mgreenbe" w:date="2001-06-04T08:15:00Z">
        <w:r>
          <w:rPr>
            <w:rFonts w:cs="Times New Roman" w:ascii="Times New Roman" w:hAnsi="Times New Roman"/>
            <w:sz w:val="20"/>
          </w:rPr>
          <w:t>Disclosing Party</w:t>
        </w:r>
      </w:ins>
      <w:del w:id="67" w:author="mgreenbe" w:date="2001-06-04T08:15:00Z">
        <w:r>
          <w:rPr>
            <w:rFonts w:cs="Times New Roman" w:ascii="Times New Roman" w:hAnsi="Times New Roman"/>
            <w:sz w:val="20"/>
          </w:rPr>
          <w:delText>Company</w:delText>
        </w:r>
      </w:del>
      <w:r>
        <w:rPr>
          <w:rFonts w:cs="Times New Roman" w:ascii="Times New Roman" w:hAnsi="Times New Roman"/>
          <w:sz w:val="20"/>
        </w:rPr>
        <w:t xml:space="preserve">, the Confidential Information and any copies made thereof shall be immediately returned to the </w:t>
      </w:r>
      <w:ins w:id="68" w:author="mgreenbe" w:date="2001-06-04T08:15:00Z">
        <w:r>
          <w:rPr>
            <w:rFonts w:cs="Times New Roman" w:ascii="Times New Roman" w:hAnsi="Times New Roman"/>
            <w:sz w:val="20"/>
          </w:rPr>
          <w:t>Disclosing Party</w:t>
        </w:r>
      </w:ins>
      <w:del w:id="69" w:author="mgreenbe" w:date="2001-06-04T08:16:00Z">
        <w:r>
          <w:rPr>
            <w:rFonts w:cs="Times New Roman" w:ascii="Times New Roman" w:hAnsi="Times New Roman"/>
            <w:sz w:val="20"/>
          </w:rPr>
          <w:delText>Company</w:delText>
        </w:r>
      </w:del>
      <w:r>
        <w:rPr>
          <w:rFonts w:cs="Times New Roman" w:ascii="Times New Roman" w:hAnsi="Times New Roman"/>
          <w:sz w:val="20"/>
        </w:rPr>
        <w:t xml:space="preserve"> or destroyed</w:t>
      </w:r>
      <w:ins w:id="70" w:author="mgreenbe" w:date="2001-06-04T08:16:00Z">
        <w:r>
          <w:rPr>
            <w:rFonts w:cs="Times New Roman" w:ascii="Times New Roman" w:hAnsi="Times New Roman"/>
            <w:sz w:val="20"/>
          </w:rPr>
          <w:t>; provided, however, notwithstanding anything to the contrary in this Agreement, the Receiving Party shall not be obligated to erase Confidential Information that is contained in an archived computer system backup made in accordance with the Receiving  Party's security and/or disaster recovery procedures</w:t>
        </w:r>
      </w:ins>
      <w:r>
        <w:rPr>
          <w:rFonts w:cs="Times New Roman" w:ascii="Times New Roman" w:hAnsi="Times New Roman"/>
          <w:sz w:val="20"/>
        </w:rPr>
        <w:t xml:space="preserve">. </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5.  The </w:t>
      </w:r>
      <w:ins w:id="71" w:author="mgreenbe" w:date="2001-06-04T08:17:00Z">
        <w:r>
          <w:rPr>
            <w:rFonts w:cs="Times New Roman" w:ascii="Times New Roman" w:hAnsi="Times New Roman"/>
            <w:sz w:val="20"/>
          </w:rPr>
          <w:t>P</w:t>
        </w:r>
      </w:ins>
      <w:del w:id="72" w:author="mgreenbe" w:date="2001-06-04T08:17:00Z">
        <w:r>
          <w:rPr>
            <w:rFonts w:cs="Times New Roman" w:ascii="Times New Roman" w:hAnsi="Times New Roman"/>
            <w:sz w:val="20"/>
          </w:rPr>
          <w:delText>p</w:delText>
        </w:r>
      </w:del>
      <w:r>
        <w:rPr>
          <w:rFonts w:cs="Times New Roman" w:ascii="Times New Roman" w:hAnsi="Times New Roman"/>
          <w:sz w:val="20"/>
        </w:rPr>
        <w:t xml:space="preserve">arties and their affiliates, controlling persons, employees and agents agree that disclosure of any Confidential Information, except as authorized in this Agreement, or any violation of this Agreement, will cause the </w:t>
      </w:r>
      <w:ins w:id="73" w:author="mgreenbe" w:date="2001-06-04T08:18:00Z">
        <w:r>
          <w:rPr>
            <w:rFonts w:cs="Times New Roman" w:ascii="Times New Roman" w:hAnsi="Times New Roman"/>
            <w:sz w:val="20"/>
          </w:rPr>
          <w:t xml:space="preserve">Disclosing Party </w:t>
        </w:r>
      </w:ins>
      <w:del w:id="74" w:author="mgreenbe" w:date="2001-06-04T08:18:00Z">
        <w:r>
          <w:rPr>
            <w:rFonts w:cs="Times New Roman" w:ascii="Times New Roman" w:hAnsi="Times New Roman"/>
            <w:sz w:val="20"/>
          </w:rPr>
          <w:delText xml:space="preserve">Company </w:delText>
        </w:r>
      </w:del>
      <w:r>
        <w:rPr>
          <w:rFonts w:cs="Times New Roman" w:ascii="Times New Roman" w:hAnsi="Times New Roman"/>
          <w:sz w:val="20"/>
        </w:rPr>
        <w:t>immediate and irreparable harm remediable by preliminary and permanent injunctive relief, in addition to any actual damages caused by such disclosure or violation.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sz w:val="20"/>
        </w:rPr>
        <w:tab/>
      </w:r>
      <w:r>
        <w:rPr>
          <w:rFonts w:cs="Times New Roman" w:ascii="Times New Roman" w:hAnsi="Times New Roman"/>
          <w:sz w:val="20"/>
        </w:rPr>
        <w:t xml:space="preserve">6.  Notwithstanding the preceding, the restrictions contained herein shall not apply to any data or documentation in the possession of </w:t>
      </w:r>
      <w:ins w:id="75" w:author="mgreenbe" w:date="2001-06-04T08:18:00Z">
        <w:r>
          <w:rPr>
            <w:rFonts w:cs="Times New Roman" w:ascii="Times New Roman" w:hAnsi="Times New Roman"/>
            <w:sz w:val="20"/>
          </w:rPr>
          <w:t>the Receiving Party</w:t>
        </w:r>
      </w:ins>
      <w:del w:id="76" w:author="mgreenbe" w:date="2001-06-04T08:18:00Z">
        <w:r>
          <w:rPr>
            <w:rFonts w:cs="Times New Roman" w:ascii="Times New Roman" w:hAnsi="Times New Roman"/>
            <w:sz w:val="20"/>
          </w:rPr>
          <w:delText>Online Provider</w:delText>
        </w:r>
      </w:del>
      <w:r>
        <w:rPr>
          <w:rFonts w:cs="Times New Roman" w:ascii="Times New Roman" w:hAnsi="Times New Roman"/>
          <w:sz w:val="20"/>
        </w:rPr>
        <w:t xml:space="preserve">: (a) which is independently developed by </w:t>
      </w:r>
      <w:ins w:id="77" w:author="mgreenbe" w:date="2001-06-04T08:18:00Z">
        <w:r>
          <w:rPr>
            <w:rFonts w:cs="Times New Roman" w:ascii="Times New Roman" w:hAnsi="Times New Roman"/>
            <w:sz w:val="20"/>
          </w:rPr>
          <w:t>the Receiving Party</w:t>
        </w:r>
      </w:ins>
      <w:del w:id="78" w:author="mgreenbe" w:date="2001-06-04T08:18:00Z">
        <w:r>
          <w:rPr>
            <w:rFonts w:cs="Times New Roman" w:ascii="Times New Roman" w:hAnsi="Times New Roman"/>
            <w:sz w:val="20"/>
          </w:rPr>
          <w:delText>Online Provider</w:delText>
        </w:r>
      </w:del>
      <w:r>
        <w:rPr>
          <w:rFonts w:cs="Times New Roman" w:ascii="Times New Roman" w:hAnsi="Times New Roman"/>
          <w:sz w:val="20"/>
        </w:rPr>
        <w:t xml:space="preserve"> without any involvement of or information from the </w:t>
      </w:r>
      <w:ins w:id="79" w:author="mgreenbe" w:date="2001-06-04T08:18:00Z">
        <w:r>
          <w:rPr>
            <w:rFonts w:cs="Times New Roman" w:ascii="Times New Roman" w:hAnsi="Times New Roman"/>
            <w:sz w:val="20"/>
          </w:rPr>
          <w:t>Disclosing Party</w:t>
        </w:r>
      </w:ins>
      <w:del w:id="80" w:author="mgreenbe" w:date="2001-06-04T08:18:00Z">
        <w:r>
          <w:rPr>
            <w:rFonts w:cs="Times New Roman" w:ascii="Times New Roman" w:hAnsi="Times New Roman"/>
            <w:sz w:val="20"/>
          </w:rPr>
          <w:delText>Company</w:delText>
        </w:r>
      </w:del>
      <w:r>
        <w:rPr>
          <w:rFonts w:cs="Times New Roman" w:ascii="Times New Roman" w:hAnsi="Times New Roman"/>
          <w:sz w:val="20"/>
        </w:rPr>
        <w:t xml:space="preserve">; (b) which becomes known to </w:t>
      </w:r>
      <w:ins w:id="81" w:author="mgreenbe" w:date="2001-06-04T08:18:00Z">
        <w:r>
          <w:rPr>
            <w:rFonts w:cs="Times New Roman" w:ascii="Times New Roman" w:hAnsi="Times New Roman"/>
            <w:sz w:val="20"/>
          </w:rPr>
          <w:t>the Receiving Party</w:t>
        </w:r>
      </w:ins>
      <w:del w:id="82" w:author="mgreenbe" w:date="2001-06-04T08:18:00Z">
        <w:r>
          <w:rPr>
            <w:rFonts w:cs="Times New Roman" w:ascii="Times New Roman" w:hAnsi="Times New Roman"/>
            <w:sz w:val="20"/>
          </w:rPr>
          <w:delText>Online Provider</w:delText>
        </w:r>
      </w:del>
      <w:r>
        <w:rPr>
          <w:rFonts w:cs="Times New Roman" w:ascii="Times New Roman" w:hAnsi="Times New Roman"/>
          <w:sz w:val="20"/>
        </w:rPr>
        <w:t xml:space="preserve"> from a source other than the </w:t>
      </w:r>
      <w:ins w:id="83" w:author="mgreenbe" w:date="2001-06-04T08:19:00Z">
        <w:r>
          <w:rPr>
            <w:rFonts w:cs="Times New Roman" w:ascii="Times New Roman" w:hAnsi="Times New Roman"/>
            <w:sz w:val="20"/>
          </w:rPr>
          <w:t>Disclosing Party</w:t>
        </w:r>
      </w:ins>
      <w:del w:id="84" w:author="mgreenbe" w:date="2001-06-04T08:19:00Z">
        <w:r>
          <w:rPr>
            <w:rFonts w:cs="Times New Roman" w:ascii="Times New Roman" w:hAnsi="Times New Roman"/>
            <w:sz w:val="20"/>
          </w:rPr>
          <w:delText>Company</w:delText>
        </w:r>
      </w:del>
      <w:r>
        <w:rPr>
          <w:rFonts w:cs="Times New Roman" w:ascii="Times New Roman" w:hAnsi="Times New Roman"/>
          <w:sz w:val="20"/>
        </w:rPr>
        <w:t xml:space="preserve"> without breach of any agreement relating to such information; (c) which is currently in the public domain or subsequently enters the public domain lawfully and through no fault of </w:t>
      </w:r>
      <w:ins w:id="85" w:author="mgreenbe" w:date="2001-06-04T08:19:00Z">
        <w:r>
          <w:rPr>
            <w:rFonts w:cs="Times New Roman" w:ascii="Times New Roman" w:hAnsi="Times New Roman"/>
            <w:sz w:val="20"/>
          </w:rPr>
          <w:t>the Receiving Party</w:t>
        </w:r>
      </w:ins>
      <w:del w:id="86" w:author="mgreenbe" w:date="2001-06-04T08:19:00Z">
        <w:r>
          <w:rPr>
            <w:rFonts w:cs="Times New Roman" w:ascii="Times New Roman" w:hAnsi="Times New Roman"/>
            <w:sz w:val="20"/>
          </w:rPr>
          <w:delText>Online Provider</w:delText>
        </w:r>
      </w:del>
      <w:r>
        <w:rPr>
          <w:rFonts w:cs="Times New Roman" w:ascii="Times New Roman" w:hAnsi="Times New Roman"/>
          <w:sz w:val="20"/>
        </w:rPr>
        <w:t xml:space="preserve">; or (d) which, after </w:t>
      </w:r>
      <w:ins w:id="87" w:author="mgreenbe" w:date="2001-06-04T08:19:00Z">
        <w:r>
          <w:rPr>
            <w:rFonts w:cs="Times New Roman" w:ascii="Times New Roman" w:hAnsi="Times New Roman"/>
            <w:sz w:val="20"/>
          </w:rPr>
          <w:t>the Receiving Party</w:t>
        </w:r>
      </w:ins>
      <w:del w:id="88" w:author="mgreenbe" w:date="2001-06-04T08:19:00Z">
        <w:r>
          <w:rPr>
            <w:rFonts w:cs="Times New Roman" w:ascii="Times New Roman" w:hAnsi="Times New Roman"/>
            <w:sz w:val="20"/>
          </w:rPr>
          <w:delText>Online Provider</w:delText>
        </w:r>
      </w:del>
      <w:r>
        <w:rPr>
          <w:rFonts w:cs="Times New Roman" w:ascii="Times New Roman" w:hAnsi="Times New Roman"/>
          <w:sz w:val="20"/>
        </w:rPr>
        <w:t xml:space="preserve"> has provided at least five (5) business days' advance notice to the </w:t>
      </w:r>
      <w:ins w:id="89" w:author="mgreenbe" w:date="2001-06-04T08:19:00Z">
        <w:r>
          <w:rPr>
            <w:rFonts w:cs="Times New Roman" w:ascii="Times New Roman" w:hAnsi="Times New Roman"/>
            <w:sz w:val="20"/>
          </w:rPr>
          <w:t>Disclosing Party (or such notice as is reasonable under the circumstances)</w:t>
        </w:r>
      </w:ins>
      <w:del w:id="90" w:author="mgreenbe" w:date="2001-06-04T08:20:00Z">
        <w:r>
          <w:rPr>
            <w:rFonts w:cs="Times New Roman" w:ascii="Times New Roman" w:hAnsi="Times New Roman"/>
            <w:sz w:val="20"/>
          </w:rPr>
          <w:delText>Company</w:delText>
        </w:r>
      </w:del>
      <w:r>
        <w:rPr>
          <w:rFonts w:cs="Times New Roman" w:ascii="Times New Roman" w:hAnsi="Times New Roman"/>
          <w:sz w:val="20"/>
        </w:rPr>
        <w:t>, is disclosed pursuant to any statutory, regulatory or judicial order or requirement of law.</w:t>
      </w:r>
    </w:p>
    <w:p>
      <w:pPr>
        <w:pStyle w:val="Normal"/>
        <w:widowControl/>
        <w:ind w:hanging="720" w:start="72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1440" w:leader="none"/>
          <w:tab w:val="left" w:pos="2160" w:leader="none"/>
        </w:tabs>
        <w:jc w:val="both"/>
        <w:rPr/>
      </w:pPr>
      <w:r>
        <w:rPr>
          <w:sz w:val="20"/>
        </w:rPr>
        <w:tab/>
      </w:r>
      <w:r>
        <w:rPr>
          <w:rFonts w:cs="Times New Roman" w:ascii="Times New Roman" w:hAnsi="Times New Roman"/>
          <w:sz w:val="20"/>
        </w:rPr>
        <w:t xml:space="preserve">7.  This Agreement shall be effective on the date hereof and terminate </w:t>
      </w:r>
      <w:del w:id="91" w:author="mgreenbe" w:date="2001-06-04T08:20:00Z">
        <w:r>
          <w:rPr>
            <w:rFonts w:cs="Times New Roman" w:ascii="Times New Roman" w:hAnsi="Times New Roman"/>
            <w:sz w:val="20"/>
          </w:rPr>
          <w:delText xml:space="preserve">upon the earlier of: (a) a material breach by Online Provider; or (b) </w:delText>
        </w:r>
      </w:del>
      <w:r>
        <w:rPr>
          <w:rFonts w:cs="Times New Roman" w:ascii="Times New Roman" w:hAnsi="Times New Roman"/>
          <w:sz w:val="20"/>
        </w:rPr>
        <w:t>two (2) years after the date hereof.</w:t>
      </w:r>
    </w:p>
    <w:p>
      <w:pPr>
        <w:pStyle w:val="Normal"/>
        <w:widowControl/>
        <w:tabs>
          <w:tab w:val="clear" w:pos="720"/>
          <w:tab w:val="left" w:pos="1440" w:leader="none"/>
          <w:tab w:val="left" w:pos="2160" w:leader="none"/>
        </w:tabs>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8.  No provision of this Agreement shall in any way inure to the benefit of any third person (including the public at large) so as to constitute any such person a third party beneficiary of this Agreement or of any one or more of the terms hereof, or otherwise give rise to any cause of action in any person not a party hereto.</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9. Waiver of the breach of any terms of this Agreement shall not constitute a waiver of any subsequent breach of that term or a breach of any other provision of this Agreement.  Failure of a </w:t>
      </w:r>
      <w:ins w:id="92" w:author="mgreenbe" w:date="2001-06-04T08:20:00Z">
        <w:r>
          <w:rPr>
            <w:rFonts w:cs="Times New Roman" w:ascii="Times New Roman" w:hAnsi="Times New Roman"/>
            <w:sz w:val="20"/>
          </w:rPr>
          <w:t>P</w:t>
        </w:r>
      </w:ins>
      <w:del w:id="93" w:author="mgreenbe" w:date="2001-06-04T08:20:00Z">
        <w:r>
          <w:rPr>
            <w:rFonts w:cs="Times New Roman" w:ascii="Times New Roman" w:hAnsi="Times New Roman"/>
            <w:sz w:val="20"/>
          </w:rPr>
          <w:delText>p</w:delText>
        </w:r>
      </w:del>
      <w:r>
        <w:rPr>
          <w:rFonts w:cs="Times New Roman" w:ascii="Times New Roman" w:hAnsi="Times New Roman"/>
          <w:sz w:val="20"/>
        </w:rPr>
        <w:t xml:space="preserve">arty to insist upon or to enforce strict performance by the other </w:t>
      </w:r>
      <w:ins w:id="94" w:author="mgreenbe" w:date="2001-06-04T08:20:00Z">
        <w:r>
          <w:rPr>
            <w:rFonts w:cs="Times New Roman" w:ascii="Times New Roman" w:hAnsi="Times New Roman"/>
            <w:sz w:val="20"/>
          </w:rPr>
          <w:t>P</w:t>
        </w:r>
      </w:ins>
      <w:del w:id="95" w:author="mgreenbe" w:date="2001-06-04T08:20:00Z">
        <w:r>
          <w:rPr>
            <w:rFonts w:cs="Times New Roman" w:ascii="Times New Roman" w:hAnsi="Times New Roman"/>
            <w:sz w:val="20"/>
          </w:rPr>
          <w:delText>p</w:delText>
        </w:r>
      </w:del>
      <w:r>
        <w:rPr>
          <w:rFonts w:cs="Times New Roman" w:ascii="Times New Roman" w:hAnsi="Times New Roman"/>
          <w:sz w:val="20"/>
        </w:rPr>
        <w:t xml:space="preserve">arty of any term of this Agreement shall not be construed as a waiver thereof, or as a relinquishment of the </w:t>
      </w:r>
      <w:ins w:id="96" w:author="mgreenbe" w:date="2001-06-04T08:21:00Z">
        <w:r>
          <w:rPr>
            <w:rFonts w:cs="Times New Roman" w:ascii="Times New Roman" w:hAnsi="Times New Roman"/>
            <w:sz w:val="20"/>
          </w:rPr>
          <w:t>P</w:t>
        </w:r>
      </w:ins>
      <w:del w:id="97" w:author="mgreenbe" w:date="2001-06-04T08:21:00Z">
        <w:r>
          <w:rPr>
            <w:rFonts w:cs="Times New Roman" w:ascii="Times New Roman" w:hAnsi="Times New Roman"/>
            <w:sz w:val="20"/>
          </w:rPr>
          <w:delText>p</w:delText>
        </w:r>
      </w:del>
      <w:r>
        <w:rPr>
          <w:rFonts w:cs="Times New Roman" w:ascii="Times New Roman" w:hAnsi="Times New Roman"/>
          <w:sz w:val="20"/>
        </w:rPr>
        <w:t>arty's right to insist or rely upon such terms or rights on any future occasion.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10. This Agreement may be modified or amended only by written instrument signed by </w:t>
      </w:r>
      <w:ins w:id="98" w:author="mgreenbe" w:date="2001-06-04T08:21:00Z">
        <w:r>
          <w:rPr>
            <w:rFonts w:cs="Times New Roman" w:ascii="Times New Roman" w:hAnsi="Times New Roman"/>
            <w:sz w:val="20"/>
          </w:rPr>
          <w:t xml:space="preserve">an authorized representative of both of </w:t>
        </w:r>
      </w:ins>
      <w:r>
        <w:rPr>
          <w:rFonts w:cs="Times New Roman" w:ascii="Times New Roman" w:hAnsi="Times New Roman"/>
          <w:sz w:val="20"/>
        </w:rPr>
        <w:t xml:space="preserve">the </w:t>
      </w:r>
      <w:ins w:id="99" w:author="mgreenbe" w:date="2001-06-04T08:21:00Z">
        <w:r>
          <w:rPr>
            <w:rFonts w:cs="Times New Roman" w:ascii="Times New Roman" w:hAnsi="Times New Roman"/>
            <w:sz w:val="20"/>
          </w:rPr>
          <w:t>P</w:t>
        </w:r>
      </w:ins>
      <w:del w:id="100" w:author="mgreenbe" w:date="2001-06-04T08:21:00Z">
        <w:r>
          <w:rPr>
            <w:rFonts w:cs="Times New Roman" w:ascii="Times New Roman" w:hAnsi="Times New Roman"/>
            <w:sz w:val="20"/>
          </w:rPr>
          <w:delText>p</w:delText>
        </w:r>
      </w:del>
      <w:r>
        <w:rPr>
          <w:rFonts w:cs="Times New Roman" w:ascii="Times New Roman" w:hAnsi="Times New Roman"/>
          <w:sz w:val="20"/>
        </w:rPr>
        <w:t>arties hereto.</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11.  If any term or provision of this Agreement shall be found to be illegal or unenforceable then, notwithstanding, this Agreement shall remain in full force and effect and such term or provision shall be deemed stricken.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12.  Each and all of the covenants and agreements contained within this Agreement shall extend to and be binding upon the successors and assigns of the </w:t>
      </w:r>
      <w:ins w:id="101" w:author="mgreenbe" w:date="2001-06-04T08:21:00Z">
        <w:r>
          <w:rPr>
            <w:rFonts w:cs="Times New Roman" w:ascii="Times New Roman" w:hAnsi="Times New Roman"/>
            <w:sz w:val="20"/>
          </w:rPr>
          <w:t>P</w:t>
        </w:r>
      </w:ins>
      <w:del w:id="102" w:author="mgreenbe" w:date="2001-06-04T08:21:00Z">
        <w:r>
          <w:rPr>
            <w:rFonts w:cs="Times New Roman" w:ascii="Times New Roman" w:hAnsi="Times New Roman"/>
            <w:sz w:val="20"/>
          </w:rPr>
          <w:delText>p</w:delText>
        </w:r>
      </w:del>
      <w:r>
        <w:rPr>
          <w:rFonts w:cs="Times New Roman" w:ascii="Times New Roman" w:hAnsi="Times New Roman"/>
          <w:sz w:val="20"/>
        </w:rPr>
        <w:t>arties hereto.</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13.  This Agreement supersedes all prior and contemporaneous oral or written communications between the </w:t>
      </w:r>
      <w:ins w:id="103" w:author="mgreenbe" w:date="2001-06-04T08:21:00Z">
        <w:r>
          <w:rPr>
            <w:rFonts w:cs="Times New Roman" w:ascii="Times New Roman" w:hAnsi="Times New Roman"/>
            <w:sz w:val="20"/>
          </w:rPr>
          <w:t>P</w:t>
        </w:r>
      </w:ins>
      <w:del w:id="104" w:author="mgreenbe" w:date="2001-06-04T08:21:00Z">
        <w:r>
          <w:rPr>
            <w:rFonts w:cs="Times New Roman" w:ascii="Times New Roman" w:hAnsi="Times New Roman"/>
            <w:sz w:val="20"/>
          </w:rPr>
          <w:delText>p</w:delText>
        </w:r>
      </w:del>
      <w:r>
        <w:rPr>
          <w:rFonts w:cs="Times New Roman" w:ascii="Times New Roman" w:hAnsi="Times New Roman"/>
          <w:sz w:val="20"/>
        </w:rPr>
        <w:t>arties related to the terms or subject matter of this Agreement</w:t>
      </w:r>
      <w:del w:id="105" w:author="mgreenbe" w:date="2001-06-04T08:21:00Z">
        <w:r>
          <w:rPr>
            <w:rFonts w:cs="Times New Roman" w:ascii="Times New Roman" w:hAnsi="Times New Roman"/>
            <w:sz w:val="20"/>
          </w:rPr>
          <w:delText>, except such written communications as shall have been incorporated herein by reference</w:delText>
        </w:r>
      </w:del>
      <w:r>
        <w:rPr>
          <w:rFonts w:cs="Times New Roman" w:ascii="Times New Roman" w:hAnsi="Times New Roman"/>
          <w:sz w:val="20"/>
        </w:rPr>
        <w:t xml:space="preserve">.  The written terms of this Agreement are intended by the </w:t>
      </w:r>
      <w:ins w:id="106" w:author="mgreenbe" w:date="2001-06-04T08:22:00Z">
        <w:r>
          <w:rPr>
            <w:rFonts w:cs="Times New Roman" w:ascii="Times New Roman" w:hAnsi="Times New Roman"/>
            <w:sz w:val="20"/>
          </w:rPr>
          <w:t>P</w:t>
        </w:r>
      </w:ins>
      <w:del w:id="107" w:author="mgreenbe" w:date="2001-06-04T08:22:00Z">
        <w:r>
          <w:rPr>
            <w:rFonts w:cs="Times New Roman" w:ascii="Times New Roman" w:hAnsi="Times New Roman"/>
            <w:sz w:val="20"/>
          </w:rPr>
          <w:delText>p</w:delText>
        </w:r>
      </w:del>
      <w:r>
        <w:rPr>
          <w:rFonts w:cs="Times New Roman" w:ascii="Times New Roman" w:hAnsi="Times New Roman"/>
          <w:sz w:val="20"/>
        </w:rPr>
        <w:t>arties to be a final written expression of their agreement with respect to such terms, and as a complete and exclusive statement of the terms of the agreement between them.</w:t>
      </w:r>
    </w:p>
    <w:p>
      <w:pPr>
        <w:pStyle w:val="Normal"/>
        <w:widowControl/>
        <w:tabs>
          <w:tab w:val="clear" w:pos="720"/>
          <w:tab w:val="left" w:pos="1440" w:leader="none"/>
          <w:tab w:val="left" w:pos="2160" w:leader="none"/>
        </w:tabs>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14.  This Agreement and the rights of </w:t>
      </w:r>
      <w:ins w:id="108" w:author="mgreenbe" w:date="2001-06-04T08:22:00Z">
        <w:r>
          <w:rPr>
            <w:rFonts w:cs="Times New Roman" w:ascii="Times New Roman" w:hAnsi="Times New Roman"/>
            <w:sz w:val="20"/>
          </w:rPr>
          <w:t>P</w:t>
        </w:r>
      </w:ins>
      <w:del w:id="109" w:author="mgreenbe" w:date="2001-06-04T08:22:00Z">
        <w:r>
          <w:rPr>
            <w:rFonts w:cs="Times New Roman" w:ascii="Times New Roman" w:hAnsi="Times New Roman"/>
            <w:sz w:val="20"/>
          </w:rPr>
          <w:delText>p</w:delText>
        </w:r>
      </w:del>
      <w:r>
        <w:rPr>
          <w:rFonts w:cs="Times New Roman" w:ascii="Times New Roman" w:hAnsi="Times New Roman"/>
          <w:sz w:val="20"/>
        </w:rPr>
        <w:t>arties hereto shall be governed by the laws applicable to contracts made and to be performed entirely within the State of Texas, without regard to its principles regarding conflicts of law.</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 xml:space="preserve">15. Except as otherwise expressly provided herein, all disputes which arise in connection with, or are related to this Agreement or any claimed breach thereof, shall be resolved by arbitration by the American Arbitration Association </w:t>
      </w:r>
      <w:ins w:id="110" w:author="mgreenbe" w:date="2001-06-04T08:24:00Z">
        <w:r>
          <w:rPr>
            <w:rFonts w:cs="Times New Roman" w:ascii="Times New Roman" w:hAnsi="Times New Roman"/>
            <w:sz w:val="20"/>
          </w:rPr>
          <w:t xml:space="preserve">(“AAA”) </w:t>
        </w:r>
      </w:ins>
      <w:r>
        <w:rPr>
          <w:rFonts w:cs="Times New Roman" w:ascii="Times New Roman" w:hAnsi="Times New Roman"/>
          <w:sz w:val="20"/>
        </w:rPr>
        <w:t>under the Commercial Arbitration Rules, and conducted in Austin, Texas, and judgment on the award by the arbitrator(s) may be entered in any court having jurisdiction thereof.</w:t>
      </w:r>
      <w:ins w:id="111" w:author="mgreenbe" w:date="2001-06-04T08:23:00Z">
        <w:r>
          <w:rPr>
            <w:rFonts w:cs="Times New Roman" w:ascii="Times New Roman" w:hAnsi="Times New Roman"/>
            <w:sz w:val="20"/>
          </w:rPr>
          <w:t xml:space="preserve">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del w:id="112" w:author="mgreenbe" w:date="2001-06-04T08:26:00Z">
        <w:r>
          <w:rPr>
            <w:rFonts w:cs="Times New Roman" w:ascii="Times New Roman" w:hAnsi="Times New Roman"/>
            <w:sz w:val="20"/>
          </w:rPr>
          <w:delText xml:space="preserve">  Any arbitration under this Agreement may be consolidated with any arbitration between either party and any third party that relates to the services provided under this Agreement, and in that event the arbitrator(s) shall have the authority to determine the site of the consolidated arbitration.</w:delText>
        </w:r>
      </w:del>
    </w:p>
    <w:p>
      <w:pPr>
        <w:pStyle w:val="Normal"/>
        <w:widowControl/>
        <w:tabs>
          <w:tab w:val="clear" w:pos="720"/>
          <w:tab w:val="left" w:pos="1440" w:leader="none"/>
          <w:tab w:val="left" w:pos="216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s>
        <w:jc w:val="both"/>
        <w:rPr>
          <w:rFonts w:ascii="Times New Roman" w:hAnsi="Times New Roman" w:cs="Times New Roman"/>
          <w:sz w:val="20"/>
          <w:ins w:id="117" w:author="mgreenbe" w:date="2001-06-04T08:13:00Z"/>
        </w:rPr>
      </w:pPr>
      <w:r>
        <w:rPr>
          <w:sz w:val="20"/>
        </w:rPr>
        <w:tab/>
      </w:r>
      <w:r>
        <w:rPr>
          <w:rFonts w:cs="Times New Roman" w:ascii="Times New Roman" w:hAnsi="Times New Roman"/>
          <w:sz w:val="20"/>
        </w:rPr>
        <w:t xml:space="preserve">16. Any notice or communication required hereunder shall be in writing and shall be: (a) delivered in person; (b) sent by United States mail (certified with return receipt requested) or overnight courier and addressed to the intended recipient at the address set forth below; or (c) sent by facsimile or electronic mail if promptly confirmed in writing by the </w:t>
      </w:r>
      <w:ins w:id="113" w:author="mgreenbe" w:date="2001-06-04T08:26:00Z">
        <w:r>
          <w:rPr>
            <w:rFonts w:cs="Times New Roman" w:ascii="Times New Roman" w:hAnsi="Times New Roman"/>
            <w:sz w:val="20"/>
          </w:rPr>
          <w:t>P</w:t>
        </w:r>
      </w:ins>
      <w:del w:id="114" w:author="mgreenbe" w:date="2001-06-04T08:26:00Z">
        <w:r>
          <w:rPr>
            <w:rFonts w:cs="Times New Roman" w:ascii="Times New Roman" w:hAnsi="Times New Roman"/>
            <w:sz w:val="20"/>
          </w:rPr>
          <w:delText>p</w:delText>
        </w:r>
      </w:del>
      <w:r>
        <w:rPr>
          <w:rFonts w:cs="Times New Roman" w:ascii="Times New Roman" w:hAnsi="Times New Roman"/>
          <w:sz w:val="20"/>
        </w:rPr>
        <w:t xml:space="preserve">arty providing notice if such notice is immediately delivered pursuant to Subsections (a) or (b) of this Section, to the address set forth in the preamble of this Agreement or at such address of which a </w:t>
      </w:r>
      <w:ins w:id="115" w:author="mgreenbe" w:date="2001-06-04T08:27:00Z">
        <w:r>
          <w:rPr>
            <w:rFonts w:cs="Times New Roman" w:ascii="Times New Roman" w:hAnsi="Times New Roman"/>
            <w:sz w:val="20"/>
          </w:rPr>
          <w:t>P</w:t>
        </w:r>
      </w:ins>
      <w:del w:id="116" w:author="mgreenbe" w:date="2001-06-04T08:27:00Z">
        <w:r>
          <w:rPr>
            <w:rFonts w:cs="Times New Roman" w:ascii="Times New Roman" w:hAnsi="Times New Roman"/>
            <w:sz w:val="20"/>
          </w:rPr>
          <w:delText>p</w:delText>
        </w:r>
      </w:del>
      <w:r>
        <w:rPr>
          <w:rFonts w:cs="Times New Roman" w:ascii="Times New Roman" w:hAnsi="Times New Roman"/>
          <w:sz w:val="20"/>
        </w:rPr>
        <w:t>arty is notified by the other from time-to-time.</w:t>
      </w:r>
    </w:p>
    <w:p>
      <w:pPr>
        <w:pStyle w:val="Normal"/>
        <w:tabs>
          <w:tab w:val="left" w:pos="720" w:leader="none"/>
          <w:tab w:val="left" w:pos="1440" w:leader="none"/>
        </w:tabs>
        <w:jc w:val="both"/>
        <w:rPr>
          <w:rFonts w:ascii="Times New Roman" w:hAnsi="Times New Roman" w:cs="Times New Roman"/>
          <w:sz w:val="20"/>
          <w:ins w:id="119" w:author="mgreenbe" w:date="2001-06-04T08:13:00Z"/>
        </w:rPr>
      </w:pPr>
      <w:ins w:id="118" w:author="mgreenbe" w:date="2001-06-04T08:13:00Z">
        <w:r>
          <w:rPr>
            <w:rFonts w:cs="Times New Roman" w:ascii="Times New Roman" w:hAnsi="Times New Roman"/>
            <w:sz w:val="20"/>
          </w:rPr>
        </w:r>
      </w:ins>
    </w:p>
    <w:p>
      <w:pPr>
        <w:pStyle w:val="Normal"/>
        <w:tabs>
          <w:tab w:val="left" w:pos="720" w:leader="none"/>
          <w:tab w:val="left" w:pos="1440" w:leader="none"/>
        </w:tabs>
        <w:jc w:val="both"/>
        <w:rPr>
          <w:rFonts w:ascii="Times New Roman" w:hAnsi="Times New Roman" w:cs="Times New Roman"/>
          <w:sz w:val="20"/>
          <w:ins w:id="131" w:author="mgreenbe" w:date="2001-06-04T08:28:00Z"/>
        </w:rPr>
      </w:pPr>
      <w:ins w:id="120" w:author="mgreenbe" w:date="2001-06-04T08:13:00Z">
        <w:r>
          <w:rPr>
            <w:rFonts w:cs="Times New Roman" w:ascii="Times New Roman" w:hAnsi="Times New Roman"/>
            <w:sz w:val="20"/>
          </w:rPr>
          <w:tab/>
        </w:r>
      </w:ins>
      <w:ins w:id="121" w:author="mgreenbe" w:date="2001-06-04T08:27:00Z">
        <w:r>
          <w:rPr>
            <w:rFonts w:cs="Times New Roman" w:ascii="Times New Roman" w:hAnsi="Times New Roman"/>
            <w:sz w:val="20"/>
          </w:rPr>
          <w:t>17.  Solely for purposes of the Project, t</w:t>
        </w:r>
      </w:ins>
      <w:ins w:id="122" w:author="mgreenbe" w:date="2001-06-04T08:13:00Z">
        <w:r>
          <w:rPr>
            <w:rFonts w:cs="Times New Roman" w:ascii="Times New Roman" w:hAnsi="Times New Roman"/>
            <w:sz w:val="20"/>
          </w:rPr>
          <w:t xml:space="preserve">he Confidential Information </w:t>
        </w:r>
      </w:ins>
      <w:ins w:id="123" w:author="mgreenbe" w:date="2001-06-04T08:27:00Z">
        <w:r>
          <w:rPr>
            <w:rFonts w:cs="Times New Roman" w:ascii="Times New Roman" w:hAnsi="Times New Roman"/>
            <w:sz w:val="20"/>
          </w:rPr>
          <w:t xml:space="preserve">of Company </w:t>
        </w:r>
      </w:ins>
      <w:ins w:id="124" w:author="mgreenbe" w:date="2001-06-04T08:13:00Z">
        <w:r>
          <w:rPr>
            <w:rFonts w:cs="Times New Roman" w:ascii="Times New Roman" w:hAnsi="Times New Roman"/>
            <w:sz w:val="20"/>
          </w:rPr>
          <w:t xml:space="preserve">shall not be provided or disclosed </w:t>
        </w:r>
      </w:ins>
      <w:ins w:id="125" w:author="mgreenbe" w:date="2001-06-04T08:27:00Z">
        <w:r>
          <w:rPr>
            <w:rFonts w:cs="Times New Roman" w:ascii="Times New Roman" w:hAnsi="Times New Roman"/>
            <w:sz w:val="20"/>
          </w:rPr>
          <w:t xml:space="preserve">by Enron </w:t>
        </w:r>
      </w:ins>
      <w:ins w:id="126" w:author="mgreenbe" w:date="2001-06-04T08:13:00Z">
        <w:r>
          <w:rPr>
            <w:rFonts w:cs="Times New Roman" w:ascii="Times New Roman" w:hAnsi="Times New Roman"/>
            <w:sz w:val="20"/>
          </w:rPr>
          <w:t xml:space="preserve">to </w:t>
        </w:r>
      </w:ins>
      <w:ins w:id="127" w:author="mgreenbe" w:date="2001-06-04T08:27:00Z">
        <w:r>
          <w:rPr>
            <w:rFonts w:cs="Times New Roman" w:ascii="Times New Roman" w:hAnsi="Times New Roman"/>
            <w:sz w:val="20"/>
          </w:rPr>
          <w:t xml:space="preserve">any individual, employee or other representative of </w:t>
        </w:r>
      </w:ins>
      <w:ins w:id="128" w:author="mgreenbe" w:date="2001-06-04T08:13:00Z">
        <w:r>
          <w:rPr>
            <w:rFonts w:cs="Times New Roman" w:ascii="Times New Roman" w:hAnsi="Times New Roman"/>
            <w:sz w:val="20"/>
          </w:rPr>
          <w:t xml:space="preserve">Enron Power Marketing, Inc., </w:t>
        </w:r>
      </w:ins>
      <w:ins w:id="129" w:author="mgreenbe" w:date="2001-06-04T08:28:00Z">
        <w:r>
          <w:rPr>
            <w:rFonts w:cs="Times New Roman" w:ascii="Times New Roman" w:hAnsi="Times New Roman"/>
            <w:sz w:val="20"/>
          </w:rPr>
          <w:t>or</w:t>
        </w:r>
      </w:ins>
      <w:ins w:id="130" w:author="mgreenbe" w:date="2001-06-04T08:13:00Z">
        <w:r>
          <w:rPr>
            <w:rFonts w:cs="Times New Roman" w:ascii="Times New Roman" w:hAnsi="Times New Roman"/>
            <w:sz w:val="20"/>
          </w:rPr>
          <w:t xml:space="preserve"> New Power Holdings, Inc., without the prior written consent of the Company, which consent may be arbitrarily withheld.   </w:t>
        </w:r>
      </w:ins>
    </w:p>
    <w:p>
      <w:pPr>
        <w:pStyle w:val="Normal"/>
        <w:tabs>
          <w:tab w:val="left" w:pos="720" w:leader="none"/>
          <w:tab w:val="left" w:pos="1440" w:leader="none"/>
        </w:tabs>
        <w:jc w:val="both"/>
        <w:rPr>
          <w:rFonts w:ascii="Times New Roman" w:hAnsi="Times New Roman" w:cs="Times New Roman"/>
          <w:sz w:val="20"/>
          <w:ins w:id="133" w:author="mgreenbe" w:date="2001-06-04T08:28:00Z"/>
        </w:rPr>
      </w:pPr>
      <w:ins w:id="132" w:author="mgreenbe" w:date="2001-06-04T08:28:00Z">
        <w:r>
          <w:rPr>
            <w:rFonts w:cs="Times New Roman" w:ascii="Times New Roman" w:hAnsi="Times New Roman"/>
            <w:sz w:val="20"/>
          </w:rPr>
        </w:r>
      </w:ins>
    </w:p>
    <w:p>
      <w:pPr>
        <w:pStyle w:val="Normal"/>
        <w:tabs>
          <w:tab w:val="left" w:pos="720" w:leader="none"/>
          <w:tab w:val="left" w:pos="1440" w:leader="none"/>
        </w:tabs>
        <w:jc w:val="both"/>
        <w:rPr>
          <w:ins w:id="139" w:author="mgreenbe" w:date="2001-06-04T08:30:00Z"/>
        </w:rPr>
      </w:pPr>
      <w:ins w:id="134" w:author="mgreenbe" w:date="2001-06-04T08:28:00Z">
        <w:r>
          <w:rPr>
            <w:rFonts w:cs="Times New Roman" w:ascii="Times New Roman" w:hAnsi="Times New Roman"/>
            <w:sz w:val="20"/>
          </w:rPr>
          <w:tab/>
          <w:t xml:space="preserve">18.  Nothing in this Agreement shall be </w:t>
        </w:r>
      </w:ins>
      <w:ins w:id="135" w:author="mgreenbe" w:date="2001-06-04T16:20:00Z">
        <w:r>
          <w:rPr>
            <w:rFonts w:cs="Times New Roman" w:ascii="Times New Roman" w:hAnsi="Times New Roman"/>
            <w:sz w:val="20"/>
          </w:rPr>
          <w:t xml:space="preserve">construed as creating, conveying, transferring, granting or conferring upon a Party any rights, license or authority in or to the Confidential Information </w:t>
        </w:r>
      </w:ins>
      <w:ins w:id="136" w:author="mgreenbe" w:date="2001-06-04T08:30:00Z">
        <w:r>
          <w:rPr>
            <w:rFonts w:cs="Times New Roman" w:ascii="Times New Roman" w:hAnsi="Times New Roman"/>
            <w:sz w:val="20"/>
          </w:rPr>
          <w:t xml:space="preserve">of </w:t>
        </w:r>
      </w:ins>
      <w:ins w:id="137" w:author="mgreenbe" w:date="2001-06-04T16:21:00Z">
        <w:r>
          <w:rPr>
            <w:rFonts w:cs="Times New Roman" w:ascii="Times New Roman" w:hAnsi="Times New Roman"/>
            <w:sz w:val="20"/>
          </w:rPr>
          <w:t>the other</w:t>
        </w:r>
      </w:ins>
      <w:ins w:id="138" w:author="mgreenbe" w:date="2001-06-04T08:30:00Z">
        <w:r>
          <w:rPr>
            <w:rFonts w:cs="Times New Roman" w:ascii="Times New Roman" w:hAnsi="Times New Roman"/>
            <w:sz w:val="20"/>
          </w:rPr>
          <w:t xml:space="preserve"> Party, except as specifically set forth in this Agreement.</w:t>
        </w:r>
      </w:ins>
    </w:p>
    <w:p>
      <w:pPr>
        <w:pStyle w:val="Normal"/>
        <w:tabs>
          <w:tab w:val="left" w:pos="720" w:leader="none"/>
          <w:tab w:val="left" w:pos="1440" w:leader="none"/>
        </w:tabs>
        <w:jc w:val="both"/>
        <w:rPr>
          <w:rFonts w:ascii="Times New Roman" w:hAnsi="Times New Roman" w:cs="Times New Roman"/>
          <w:sz w:val="20"/>
          <w:ins w:id="141" w:author="mgreenbe" w:date="2001-06-04T08:30:00Z"/>
        </w:rPr>
      </w:pPr>
      <w:ins w:id="140" w:author="mgreenbe" w:date="2001-06-04T08:30:00Z">
        <w:r>
          <w:rPr>
            <w:rFonts w:cs="Times New Roman" w:ascii="Times New Roman" w:hAnsi="Times New Roman"/>
            <w:sz w:val="20"/>
          </w:rPr>
        </w:r>
      </w:ins>
    </w:p>
    <w:p>
      <w:pPr>
        <w:pStyle w:val="Normal"/>
        <w:tabs>
          <w:tab w:val="left" w:pos="720" w:leader="none"/>
          <w:tab w:val="left" w:pos="1440" w:leader="none"/>
        </w:tabs>
        <w:jc w:val="both"/>
        <w:rPr>
          <w:rFonts w:ascii="Times New Roman" w:hAnsi="Times New Roman" w:cs="Times New Roman"/>
          <w:sz w:val="20"/>
        </w:rPr>
      </w:pPr>
      <w:ins w:id="142" w:author="mgreenbe" w:date="2001-06-04T08:30:00Z">
        <w:r>
          <w:rPr>
            <w:rFonts w:cs="Times New Roman" w:ascii="Times New Roman" w:hAnsi="Times New Roman"/>
            <w:sz w:val="20"/>
          </w:rPr>
          <w:tab/>
          <w:t xml:space="preserve">19.  Each Party understands that the other Party will endeavor to include in the information furnished hereunder materials that it believes to be reliable and relevant for the purposes of the other Party’s evaluation in relation to the Project, that no Party makes any representation or warranty as to the accuracy or completeness of any information that is so provided, and that no Party shall have any liability to the other </w:t>
        </w:r>
      </w:ins>
      <w:ins w:id="143" w:author="mgreenbe" w:date="2001-06-04T08:32:00Z">
        <w:r>
          <w:rPr>
            <w:rFonts w:cs="Times New Roman" w:ascii="Times New Roman" w:hAnsi="Times New Roman"/>
            <w:sz w:val="20"/>
          </w:rPr>
          <w:t>P</w:t>
        </w:r>
      </w:ins>
      <w:ins w:id="144" w:author="mgreenbe" w:date="2001-06-04T08:30:00Z">
        <w:r>
          <w:rPr>
            <w:rFonts w:cs="Times New Roman" w:ascii="Times New Roman" w:hAnsi="Times New Roman"/>
            <w:sz w:val="20"/>
          </w:rPr>
          <w:t xml:space="preserve">arty or </w:t>
        </w:r>
      </w:ins>
      <w:ins w:id="145" w:author="mgreenbe" w:date="2001-06-04T08:32:00Z">
        <w:r>
          <w:rPr>
            <w:rFonts w:cs="Times New Roman" w:ascii="Times New Roman" w:hAnsi="Times New Roman"/>
            <w:sz w:val="20"/>
          </w:rPr>
          <w:t>any person to whom the Confidential Information is disclosed</w:t>
        </w:r>
      </w:ins>
      <w:ins w:id="146" w:author="mgreenbe" w:date="2001-06-04T08:30:00Z">
        <w:r>
          <w:rPr>
            <w:rFonts w:cs="Times New Roman" w:ascii="Times New Roman" w:hAnsi="Times New Roman"/>
            <w:sz w:val="20"/>
          </w:rPr>
          <w:t xml:space="preserve"> resulting from the use of such information by such </w:t>
        </w:r>
      </w:ins>
      <w:ins w:id="147" w:author="mgreenbe" w:date="2001-06-04T08:33:00Z">
        <w:r>
          <w:rPr>
            <w:rFonts w:cs="Times New Roman" w:ascii="Times New Roman" w:hAnsi="Times New Roman"/>
            <w:sz w:val="20"/>
          </w:rPr>
          <w:t>P</w:t>
        </w:r>
      </w:ins>
      <w:ins w:id="148" w:author="mgreenbe" w:date="2001-06-04T08:30:00Z">
        <w:r>
          <w:rPr>
            <w:rFonts w:cs="Times New Roman" w:ascii="Times New Roman" w:hAnsi="Times New Roman"/>
            <w:sz w:val="20"/>
          </w:rPr>
          <w:t xml:space="preserve">arty or </w:t>
        </w:r>
      </w:ins>
      <w:ins w:id="149" w:author="mgreenbe" w:date="2001-06-04T08:33:00Z">
        <w:r>
          <w:rPr>
            <w:rFonts w:cs="Times New Roman" w:ascii="Times New Roman" w:hAnsi="Times New Roman"/>
            <w:sz w:val="20"/>
          </w:rPr>
          <w:t>any person to whom the Confidential Information is disclosed</w:t>
        </w:r>
      </w:ins>
      <w:ins w:id="150" w:author="mgreenbe" w:date="2001-06-04T08:30:00Z">
        <w:r>
          <w:rPr>
            <w:rFonts w:cs="Times New Roman" w:ascii="Times New Roman" w:hAnsi="Times New Roman"/>
            <w:sz w:val="20"/>
          </w:rPr>
          <w:t xml:space="preserve">.  For purposes of this </w:t>
        </w:r>
      </w:ins>
      <w:ins w:id="151" w:author="mgreenbe" w:date="2001-06-04T08:34:00Z">
        <w:r>
          <w:rPr>
            <w:rFonts w:cs="Times New Roman" w:ascii="Times New Roman" w:hAnsi="Times New Roman"/>
            <w:sz w:val="20"/>
          </w:rPr>
          <w:t>paragraph 19</w:t>
        </w:r>
      </w:ins>
      <w:ins w:id="152" w:author="mgreenbe" w:date="2001-06-04T08:30:00Z">
        <w:r>
          <w:rPr>
            <w:rFonts w:cs="Times New Roman" w:ascii="Times New Roman" w:hAnsi="Times New Roman"/>
            <w:sz w:val="20"/>
          </w:rPr>
          <w:t xml:space="preserve">, "information" is deemed to include all information furnished under this </w:t>
        </w:r>
      </w:ins>
      <w:ins w:id="153" w:author="mgreenbe" w:date="2001-06-04T08:34:00Z">
        <w:r>
          <w:rPr>
            <w:rFonts w:cs="Times New Roman" w:ascii="Times New Roman" w:hAnsi="Times New Roman"/>
            <w:sz w:val="20"/>
          </w:rPr>
          <w:t>A</w:t>
        </w:r>
      </w:ins>
      <w:ins w:id="154" w:author="mgreenbe" w:date="2001-06-04T08:30:00Z">
        <w:r>
          <w:rPr>
            <w:rFonts w:cs="Times New Roman" w:ascii="Times New Roman" w:hAnsi="Times New Roman"/>
            <w:sz w:val="20"/>
          </w:rPr>
          <w:t>greement</w:t>
        </w:r>
      </w:ins>
      <w:ins w:id="155" w:author="mgreenbe" w:date="2001-06-04T08:34:00Z">
        <w:r>
          <w:rPr>
            <w:rFonts w:cs="Times New Roman" w:ascii="Times New Roman" w:hAnsi="Times New Roman"/>
            <w:sz w:val="20"/>
          </w:rPr>
          <w:t>, whether deemed to be Confidential Information or not.</w:t>
        </w:r>
      </w:ins>
    </w:p>
    <w:p>
      <w:pPr>
        <w:pStyle w:val="Normal"/>
        <w:widowControl/>
        <w:tabs>
          <w:tab w:val="left" w:pos="720" w:leader="none"/>
          <w:tab w:val="left" w:pos="1440" w:leader="none"/>
          <w:tab w:val="left" w:pos="21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1440" w:leader="none"/>
          <w:tab w:val="left" w:pos="2160" w:leader="none"/>
        </w:tabs>
        <w:jc w:val="both"/>
        <w:rPr>
          <w:rFonts w:ascii="Times New Roman" w:hAnsi="Times New Roman" w:cs="Times New Roman"/>
          <w:sz w:val="20"/>
        </w:rPr>
      </w:pPr>
      <w:r>
        <w:rPr>
          <w:rFonts w:cs="Times New Roman" w:ascii="Times New Roman" w:hAnsi="Times New Roman"/>
          <w:b/>
          <w:sz w:val="20"/>
        </w:rPr>
        <w:tab/>
      </w:r>
      <w:ins w:id="156" w:author="mgreenbe" w:date="2001-06-04T08:34:00Z">
        <w:r>
          <w:rPr>
            <w:rFonts w:cs="Times New Roman" w:ascii="Times New Roman" w:hAnsi="Times New Roman"/>
            <w:b/>
            <w:sz w:val="20"/>
          </w:rPr>
          <w:t>20</w:t>
        </w:r>
      </w:ins>
      <w:del w:id="157" w:author="mgreenbe" w:date="2001-06-04T08:34:00Z">
        <w:r>
          <w:rPr>
            <w:rFonts w:cs="Times New Roman" w:ascii="Times New Roman" w:hAnsi="Times New Roman"/>
            <w:sz w:val="20"/>
          </w:rPr>
          <w:delText>17</w:delText>
        </w:r>
      </w:del>
      <w:r>
        <w:rPr>
          <w:rFonts w:cs="Times New Roman" w:ascii="Times New Roman" w:hAnsi="Times New Roman"/>
          <w:sz w:val="20"/>
        </w:rPr>
        <w:t>. This Agreement may be executed in counterparts, each of which shall be deemed to be an original, and all of which shall constitute one and the same agreement.</w:t>
      </w:r>
    </w:p>
    <w:p>
      <w:pPr>
        <w:pStyle w:val="Normal"/>
        <w:widowControl/>
        <w:tabs>
          <w:tab w:val="left" w:pos="720" w:leader="none"/>
          <w:tab w:val="left" w:pos="1440" w:leader="none"/>
          <w:tab w:val="left" w:pos="2160" w:leader="none"/>
        </w:tabs>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1440" w:leader="none"/>
          <w:tab w:val="left" w:pos="2160" w:leader="none"/>
        </w:tabs>
        <w:rPr/>
      </w:pPr>
      <w:r>
        <w:rPr>
          <w:sz w:val="20"/>
        </w:rPr>
        <w:tab/>
      </w:r>
      <w:r>
        <w:rPr>
          <w:rFonts w:cs="Times New Roman" w:ascii="Times New Roman" w:hAnsi="Times New Roman"/>
          <w:sz w:val="20"/>
        </w:rPr>
        <w:t xml:space="preserve">IN WITNESS WHEREOF, the </w:t>
      </w:r>
      <w:ins w:id="158" w:author="mgreenbe" w:date="2001-06-04T08:35:00Z">
        <w:r>
          <w:rPr>
            <w:rFonts w:cs="Times New Roman" w:ascii="Times New Roman" w:hAnsi="Times New Roman"/>
            <w:sz w:val="20"/>
          </w:rPr>
          <w:t>P</w:t>
        </w:r>
      </w:ins>
      <w:del w:id="159" w:author="mgreenbe" w:date="2001-06-04T08:35:00Z">
        <w:r>
          <w:rPr>
            <w:rFonts w:cs="Times New Roman" w:ascii="Times New Roman" w:hAnsi="Times New Roman"/>
            <w:sz w:val="20"/>
          </w:rPr>
          <w:delText>p</w:delText>
        </w:r>
      </w:del>
      <w:r>
        <w:rPr>
          <w:rFonts w:cs="Times New Roman" w:ascii="Times New Roman" w:hAnsi="Times New Roman"/>
          <w:sz w:val="20"/>
        </w:rPr>
        <w:t xml:space="preserve">arties have caused the Confidentiality and Non-Use Agreement to be executed and effective as of the date </w:t>
      </w:r>
      <w:ins w:id="160" w:author="mgreenbe" w:date="2001-06-04T08:35:00Z">
        <w:r>
          <w:rPr>
            <w:rFonts w:cs="Times New Roman" w:ascii="Times New Roman" w:hAnsi="Times New Roman"/>
            <w:sz w:val="20"/>
          </w:rPr>
          <w:t xml:space="preserve">first </w:t>
        </w:r>
      </w:ins>
      <w:r>
        <w:rPr>
          <w:rFonts w:cs="Times New Roman" w:ascii="Times New Roman" w:hAnsi="Times New Roman"/>
          <w:sz w:val="20"/>
        </w:rPr>
        <w:t>set forth above.</w:t>
      </w:r>
    </w:p>
    <w:p>
      <w:pPr>
        <w:pStyle w:val="Normal"/>
        <w:widowControl/>
        <w:tabs>
          <w:tab w:val="clear" w:pos="720"/>
          <w:tab w:val="left" w:pos="2160" w:leader="none"/>
        </w:tabs>
        <w:rPr>
          <w:rFonts w:ascii="Times New Roman" w:hAnsi="Times New Roman" w:cs="Times New Roman"/>
          <w:sz w:val="20"/>
        </w:rPr>
      </w:pPr>
      <w:r>
        <w:rPr>
          <w:rFonts w:cs="Times New Roman" w:ascii="Times New Roman" w:hAnsi="Times New Roman"/>
          <w:sz w:val="20"/>
        </w:rPr>
      </w:r>
    </w:p>
    <w:p>
      <w:pPr>
        <w:pStyle w:val="BodyText"/>
        <w:rPr>
          <w:sz w:val="20"/>
        </w:rPr>
      </w:pPr>
      <w:r>
        <w:rPr>
          <w:sz w:val="20"/>
        </w:rPr>
        <w:t>Green Mountain Energy Company</w:t>
        <w:tab/>
        <w:tab/>
        <w:tab/>
      </w:r>
      <w:ins w:id="161" w:author="mgreenbe" w:date="2001-06-04T08:34:00Z">
        <w:r>
          <w:rPr>
            <w:sz w:val="20"/>
          </w:rPr>
          <w:t>Enron Net Works, LLC</w:t>
        </w:r>
      </w:ins>
      <w:del w:id="162" w:author="mgreenbe" w:date="2001-06-04T08:35:00Z">
        <w:r>
          <w:rPr>
            <w:sz w:val="20"/>
          </w:rPr>
          <w:delText>_____________________________</w:delText>
        </w:r>
      </w:del>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By:</w:t>
      </w:r>
      <w:r>
        <w:rPr>
          <w:rFonts w:cs="Times New Roman" w:ascii="Times New Roman" w:hAnsi="Times New Roman"/>
          <w:sz w:val="20"/>
          <w:u w:val="single"/>
        </w:rPr>
        <w:tab/>
        <w:tab/>
        <w:tab/>
        <w:tab/>
        <w:tab/>
        <w:tab/>
      </w:r>
      <w:r>
        <w:rPr>
          <w:rFonts w:cs="Times New Roman" w:ascii="Times New Roman" w:hAnsi="Times New Roman"/>
          <w:sz w:val="20"/>
        </w:rPr>
        <w:tab/>
        <w:t>Signature:</w:t>
      </w:r>
      <w:r>
        <w:rPr>
          <w:rFonts w:cs="Times New Roman" w:ascii="Times New Roman" w:hAnsi="Times New Roman"/>
          <w:sz w:val="20"/>
          <w:u w:val="single"/>
        </w:rPr>
        <w:tab/>
        <w:tab/>
        <w:tab/>
        <w:tab/>
        <w:tab/>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jc w:val="both"/>
        <w:rPr/>
      </w:pPr>
      <w:r>
        <w:rPr>
          <w:rFonts w:cs="Times New Roman" w:ascii="Times New Roman" w:hAnsi="Times New Roman"/>
          <w:sz w:val="20"/>
        </w:rPr>
        <w:t>Name:</w:t>
      </w:r>
      <w:r>
        <w:rPr>
          <w:rFonts w:cs="Times New Roman" w:ascii="Times New Roman" w:hAnsi="Times New Roman"/>
          <w:sz w:val="20"/>
          <w:u w:val="single"/>
        </w:rPr>
        <w:tab/>
        <w:tab/>
        <w:tab/>
        <w:tab/>
        <w:tab/>
        <w:tab/>
      </w:r>
      <w:r>
        <w:rPr>
          <w:rFonts w:cs="Times New Roman" w:ascii="Times New Roman" w:hAnsi="Times New Roman"/>
          <w:sz w:val="20"/>
        </w:rPr>
        <w:tab/>
        <w:t>Name:</w:t>
      </w:r>
      <w:r>
        <w:rPr>
          <w:rFonts w:cs="Times New Roman" w:ascii="Times New Roman" w:hAnsi="Times New Roman"/>
          <w:sz w:val="20"/>
          <w:u w:val="single"/>
        </w:rPr>
        <w:tab/>
        <w:tab/>
        <w:tab/>
        <w:tab/>
        <w:tab/>
        <w:tab/>
      </w:r>
      <w:r>
        <w:rPr>
          <w:rFonts w:cs="Times New Roman" w:ascii="Times New Roman" w:hAnsi="Times New Roman"/>
          <w:sz w:val="20"/>
        </w:rPr>
        <w:tab/>
      </w:r>
    </w:p>
    <w:p>
      <w:pPr>
        <w:pStyle w:val="Normal"/>
        <w:widowControl/>
        <w:tabs>
          <w:tab w:val="clear" w:pos="720"/>
          <w:tab w:val="left" w:pos="-1080" w:leader="none"/>
        </w:tabs>
        <w:jc w:val="both"/>
        <w:rPr>
          <w:rFonts w:ascii="Times New Roman" w:hAnsi="Times New Roman" w:cs="Times New Roman"/>
          <w:sz w:val="20"/>
          <w:u w:val="single"/>
          <w:ins w:id="163" w:author="mgreenbe" w:date="2001-06-04T08:35:00Z"/>
        </w:rPr>
      </w:pPr>
      <w:r>
        <w:rPr>
          <w:rFonts w:cs="Times New Roman" w:ascii="Times New Roman" w:hAnsi="Times New Roman"/>
          <w:sz w:val="20"/>
        </w:rPr>
        <w:t>Title:</w:t>
      </w:r>
      <w:r>
        <w:rPr>
          <w:rFonts w:cs="Times New Roman" w:ascii="Times New Roman" w:hAnsi="Times New Roman"/>
          <w:sz w:val="20"/>
          <w:u w:val="single"/>
        </w:rPr>
        <w:tab/>
        <w:tab/>
        <w:tab/>
        <w:tab/>
        <w:t xml:space="preserve">               </w:t>
        <w:tab/>
      </w:r>
      <w:r>
        <w:rPr>
          <w:rFonts w:cs="Times New Roman" w:ascii="Times New Roman" w:hAnsi="Times New Roman"/>
          <w:sz w:val="20"/>
        </w:rPr>
        <w:tab/>
        <w:t>Title:</w:t>
      </w:r>
      <w:r>
        <w:rPr>
          <w:rFonts w:cs="Times New Roman" w:ascii="Times New Roman" w:hAnsi="Times New Roman"/>
          <w:sz w:val="20"/>
          <w:u w:val="single"/>
        </w:rPr>
        <w:tab/>
        <w:tab/>
        <w:tab/>
        <w:t xml:space="preserve">                  </w:t>
        <w:tab/>
        <w:tab/>
      </w:r>
    </w:p>
    <w:p>
      <w:pPr>
        <w:pStyle w:val="Normal"/>
        <w:widowControl/>
        <w:tabs>
          <w:tab w:val="clear" w:pos="720"/>
          <w:tab w:val="left" w:pos="-1080" w:leader="none"/>
        </w:tabs>
        <w:jc w:val="both"/>
        <w:rPr>
          <w:rFonts w:ascii="Times New Roman" w:hAnsi="Times New Roman" w:cs="Times New Roman"/>
          <w:sz w:val="20"/>
          <w:u w:val="single"/>
          <w:ins w:id="165" w:author="mgreenbe" w:date="2001-06-04T08:35:00Z"/>
        </w:rPr>
      </w:pPr>
      <w:ins w:id="164" w:author="mgreenbe" w:date="2001-06-04T08:35:00Z">
        <w:r>
          <w:rPr>
            <w:rFonts w:cs="Times New Roman" w:ascii="Times New Roman" w:hAnsi="Times New Roman"/>
            <w:sz w:val="20"/>
            <w:u w:val="single"/>
          </w:rPr>
        </w:r>
      </w:ins>
    </w:p>
    <w:p>
      <w:pPr>
        <w:pStyle w:val="Normal"/>
        <w:widowControl/>
        <w:tabs>
          <w:tab w:val="clear" w:pos="720"/>
          <w:tab w:val="left" w:pos="-1080" w:leader="none"/>
        </w:tabs>
        <w:jc w:val="both"/>
        <w:rPr>
          <w:rFonts w:ascii="Times New Roman" w:hAnsi="Times New Roman" w:cs="Times New Roman"/>
          <w:sz w:val="20"/>
        </w:rPr>
      </w:pPr>
      <w:ins w:id="166" w:author="mgreenbe" w:date="2001-06-04T08:35:00Z">
        <w:r>
          <w:rPr>
            <w:rFonts w:cs="Times New Roman" w:ascii="Times New Roman" w:hAnsi="Times New Roman"/>
            <w:sz w:val="20"/>
            <w:u w:val="single"/>
          </w:rPr>
          <w:t>Date: ______________________________________</w:t>
          <w:tab/>
          <w:tab/>
          <w:t>Date: ______________________________________</w:t>
        </w:r>
      </w:ins>
    </w:p>
    <w:p>
      <w:pPr>
        <w:pStyle w:val="Normal"/>
        <w:widowControl/>
        <w:tabs>
          <w:tab w:val="clear" w:pos="720"/>
          <w:tab w:val="left" w:pos="2160" w:leader="none"/>
        </w:tabs>
        <w:rPr/>
      </w:pPr>
      <w:r>
        <w:rPr/>
        <w:tab/>
        <w:tab/>
        <w:tab/>
      </w:r>
    </w:p>
    <w:p>
      <w:pPr>
        <w:pStyle w:val="Normal"/>
        <w:widowControl/>
        <w:tabs>
          <w:tab w:val="clear" w:pos="720"/>
          <w:tab w:val="left" w:pos="2160" w:leader="none"/>
        </w:tabs>
        <w:rPr/>
      </w:pPr>
      <w:r>
        <w:rPr/>
        <w:tab/>
        <w:tab/>
      </w:r>
    </w:p>
    <w:sectPr>
      <w:headerReference w:type="default" r:id="rId2"/>
      <w:headerReference w:type="first" r:id="rId3"/>
      <w:footerReference w:type="default" r:id="rId4"/>
      <w:footerReference w:type="first" r:id="rId5"/>
      <w:type w:val="nextPage"/>
      <w:pgSz w:w="12240" w:h="15840"/>
      <w:pgMar w:left="1440" w:right="1440" w:gutter="0" w:header="720" w:top="108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0"/>
      </w:rPr>
      <w:t xml:space="preserve">- </w:t>
    </w:r>
    <w:r>
      <w:rPr>
        <w:sz w:val="20"/>
      </w:rPr>
      <w:fldChar w:fldCharType="begin"/>
    </w:r>
    <w:r>
      <w:rPr>
        <w:sz w:val="20"/>
      </w:rPr>
      <w:instrText xml:space="preserve"> PAGE \* ARABIC </w:instrText>
    </w:r>
    <w:r>
      <w:rPr>
        <w:sz w:val="20"/>
      </w:rPr>
      <w:fldChar w:fldCharType="separate"/>
    </w:r>
    <w:r>
      <w:rPr>
        <w:sz w:val="20"/>
      </w:rPr>
      <w:t>3</w:t>
    </w:r>
    <w:r>
      <w:rPr>
        <w:sz w:val="20"/>
      </w:rPr>
      <w:fldChar w:fldCharType="end"/>
    </w:r>
    <w:r>
      <w:rPr>
        <w:sz w:val="20"/>
      </w:rPr>
      <w:t xml:space="preserve"> -</w:t>
    </w:r>
  </w:p>
  <w:p>
    <w:pPr>
      <w:pStyle w:val="Footer"/>
      <w:widowControl/>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rPr>
    </w:pPr>
    <w:r>
      <w:rPr>
        <w:b/>
        <w:bCs/>
        <w:i/>
        <w:iCs/>
      </w:rPr>
      <w:t>ENRON COMMENTS 6-04-01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 w:hAnsi="Palatino" w:eastAsia="Times New Roman" w:cs="Palatino"/>
      <w:color w:val="auto"/>
      <w:sz w:val="24"/>
      <w:szCs w:val="20"/>
      <w:lang w:val="en-US" w:bidi="ar-SA" w:eastAsia="zh-CN"/>
    </w:rPr>
  </w:style>
  <w:style w:type="character" w:styleId="WW8Num1z0">
    <w:name w:val="WW8Num1z0"/>
    <w:qFormat/>
    <w:rPr>
      <w:rFonts w:ascii="Palatino" w:hAnsi="Palatino" w:cs="Palatino"/>
      <w:b w:val="false"/>
      <w:i w:val="false"/>
      <w:sz w:val="24"/>
      <w:u w:val="non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widowControl/>
      <w:jc w:val="both"/>
    </w:pPr>
    <w:rPr>
      <w:rFonts w:ascii="Times New Roman" w:hAnsi="Times New Roman" w:cs="Times New Roman"/>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clear" w:pos="720"/>
        <w:tab w:val="left" w:pos="1440" w:leader="none"/>
        <w:tab w:val="left" w:pos="2160" w:leader="none"/>
      </w:tabs>
      <w:ind w:hanging="720" w:start="1440" w:end="0"/>
      <w:jc w:val="both"/>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2001-06-04T10:37:00Z</dcterms:created>
  <dc:creator>Ronnie Fallon</dc:creator>
  <dc:description/>
  <dc:language>en-CA</dc:language>
  <cp:lastModifiedBy>mgreenbe</cp:lastModifiedBy>
  <cp:lastPrinted>1999-06-21T09:08:00Z</cp:lastPrinted>
  <dcterms:modified xsi:type="dcterms:W3CDTF">2001-06-04T18:52:00Z</dcterms:modified>
  <cp:revision>5</cp:revision>
  <dc:subject/>
  <dc:title>En.able Confid.</dc:title>
</cp:coreProperties>
</file>