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Forestweb, Inc.</w:t>
      </w:r>
    </w:p>
    <w:p>
      <w:pPr>
        <w:pStyle w:val="Normal"/>
        <w:jc w:val="both"/>
        <w:rPr>
          <w:rFonts w:ascii="Times New Roman" w:hAnsi="Times New Roman" w:cs="Times New Roman"/>
          <w:sz w:val="22"/>
        </w:rPr>
      </w:pPr>
      <w:r>
        <w:rPr>
          <w:rFonts w:cs="Times New Roman" w:ascii="Times New Roman" w:hAnsi="Times New Roman"/>
          <w:sz w:val="22"/>
        </w:rPr>
        <w:t>1801 Avenue of the Stars</w:t>
      </w:r>
    </w:p>
    <w:p>
      <w:pPr>
        <w:pStyle w:val="Normal"/>
        <w:jc w:val="both"/>
        <w:rPr>
          <w:rFonts w:ascii="Times New Roman" w:hAnsi="Times New Roman" w:cs="Times New Roman"/>
          <w:sz w:val="22"/>
        </w:rPr>
      </w:pPr>
      <w:r>
        <w:rPr>
          <w:rFonts w:cs="Times New Roman" w:ascii="Times New Roman" w:hAnsi="Times New Roman"/>
          <w:sz w:val="22"/>
        </w:rPr>
        <w:t>Los Angeles, California  90067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Clickpaper.com, L.L.C. (the "Protected Party") and its affiliates are prepared to furnish you with certain information which is either confidential, proprietary or otherwise not generally available to the public in connection with a potential transaction or other business relationship involving the placement of Clickpaper.com information within Forestweb, Inc.’s industry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w:t>
      </w:r>
      <w:ins w:id="0" w:author="mgreenbe" w:date="2001-03-14T10:24:00Z">
        <w:r>
          <w:rPr>
            <w:rFonts w:cs="Times New Roman" w:ascii="Times New Roman" w:hAnsi="Times New Roman"/>
            <w:sz w:val="22"/>
          </w:rPr>
          <w:t xml:space="preserve">including, but not limited to, information from the Protected Party’s public website provided to you for reproduction within and display on your public website, </w:t>
        </w:r>
      </w:ins>
      <w:r>
        <w:rPr>
          <w:rFonts w:cs="Times New Roman" w:ascii="Times New Roman" w:hAnsi="Times New Roman"/>
          <w:sz w:val="22"/>
        </w:rPr>
        <w:t>(b)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CLICKPAPER.COM,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FORESTWEB,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/mnt/main-storage/datasets/enron-docs/doc/nda_forestweb_3_14_01_.doc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Forestweb,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2001-03-14T13:53:00Z</dcterms:created>
  <dc:creator>ECT</dc:creator>
  <dc:description/>
  <dc:language>en-CA</dc:language>
  <cp:lastModifiedBy>mgreenbe</cp:lastModifiedBy>
  <cp:lastPrinted>2001-03-09T09:34:00Z</cp:lastPrinted>
  <dcterms:modified xsi:type="dcterms:W3CDTF">2001-03-14T13:56:00Z</dcterms:modified>
  <cp:revision>3</cp:revision>
  <dc:subject/>
  <dc:title>Long Form Confidentiality Agreement</dc:title>
</cp:coreProperties>
</file>