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CONFIDENTIALITY AND NON-DISCLOSURE AGREEMENT</w:t>
      </w:r>
    </w:p>
    <w:p>
      <w:pPr>
        <w:pStyle w:val="Normal"/>
        <w:rPr>
          <w:sz w:val="22"/>
        </w:rPr>
      </w:pPr>
      <w:r>
        <w:rPr>
          <w:sz w:val="22"/>
        </w:rPr>
      </w:r>
    </w:p>
    <w:p>
      <w:pPr>
        <w:pStyle w:val="Normal"/>
        <w:jc w:val="both"/>
        <w:rPr/>
      </w:pPr>
      <w:r>
        <w:rPr/>
        <w:tab/>
        <w:t xml:space="preserve">AGREEMENT made as of this </w:t>
        <w:softHyphen/>
        <w:softHyphen/>
        <w:softHyphen/>
        <w:softHyphen/>
        <w:t xml:space="preserve">__th day of </w:t>
      </w:r>
      <w:ins w:id="0" w:author="mgreenbe" w:date="2001-09-20T09:36:00Z">
        <w:r>
          <w:rPr/>
          <w:t>September</w:t>
        </w:r>
      </w:ins>
      <w:del w:id="1" w:author="mgreenbe" w:date="2001-09-20T09:36:00Z">
        <w:r>
          <w:rPr/>
          <w:softHyphen/>
          <w:softHyphen/>
          <w:softHyphen/>
          <w:softHyphen/>
          <w:softHyphen/>
          <w:softHyphen/>
          <w:softHyphen/>
          <w:softHyphen/>
          <w:softHyphen/>
          <w:delText>________</w:delText>
        </w:r>
      </w:del>
      <w:ins w:id="2" w:author="mgreenbe" w:date="2001-09-20T09:36:00Z">
        <w:r>
          <w:rPr/>
          <w:t>,</w:t>
        </w:r>
      </w:ins>
      <w:r>
        <w:rPr/>
        <w:t xml:space="preserve"> 2001 by and among eFinance Corporation, a Delaware corporation,  and </w:t>
      </w:r>
      <w:ins w:id="3" w:author="mgreenbe" w:date="2001-09-20T09:36:00Z">
        <w:r>
          <w:rPr/>
          <w:t>Enron Credit Inc.</w:t>
        </w:r>
      </w:ins>
      <w:del w:id="4" w:author="mgreenbe" w:date="2001-09-20T09:37:00Z">
        <w:r>
          <w:rPr/>
          <w:delText>____________________________________________________________________</w:delText>
        </w:r>
      </w:del>
      <w:r>
        <w:rPr/>
        <w:t>, as reflected by their signatures below hereto.</w:t>
      </w:r>
    </w:p>
    <w:p>
      <w:pPr>
        <w:pStyle w:val="Normal"/>
        <w:jc w:val="both"/>
        <w:rPr/>
      </w:pPr>
      <w:r>
        <w:rPr/>
        <w:tab/>
        <w:t>WHEREAS, the parties desire to determine the feasibility and desirability of working together in a new business relationship involving the parties’ products and services (collectively, the "Project"); and</w:t>
      </w:r>
    </w:p>
    <w:p>
      <w:pPr>
        <w:pStyle w:val="Normal"/>
        <w:jc w:val="both"/>
        <w:rPr/>
      </w:pPr>
      <w:r>
        <w:rPr/>
        <w:tab/>
        <w:t xml:space="preserve">WHEREAS, in order to make a thorough examination to determine such feasibility and desirability </w:t>
      </w:r>
      <w:ins w:id="5" w:author="mgreenbe" w:date="2001-09-20T09:38:00Z">
        <w:r>
          <w:rPr/>
          <w:t xml:space="preserve">of the Project </w:t>
        </w:r>
      </w:ins>
      <w:r>
        <w:rPr/>
        <w:t>each of the undersigned desires to access, and exchange with the other party, certain confidential and proprietary information; and</w:t>
      </w:r>
    </w:p>
    <w:p>
      <w:pPr>
        <w:pStyle w:val="Normal"/>
        <w:jc w:val="both"/>
        <w:rPr/>
      </w:pPr>
      <w:r>
        <w:rPr/>
        <w:tab/>
        <w:t>WHEREAS, in consideration of the disclosure of such confidential and proprietary information, each of the parties desires to address the treatment of such information by the party receiving the same.</w:t>
      </w:r>
    </w:p>
    <w:p>
      <w:pPr>
        <w:pStyle w:val="Normal"/>
        <w:jc w:val="both"/>
        <w:rPr/>
      </w:pPr>
      <w:r>
        <w:rPr/>
        <w:tab/>
        <w:t>NOW, THEREFORE, for good and valuable consideration, the receipt and sufficiency of which are hereby acknowledged, the parties agree as follows:</w:t>
      </w:r>
    </w:p>
    <w:p>
      <w:pPr>
        <w:pStyle w:val="Normal"/>
        <w:jc w:val="both"/>
        <w:rPr/>
      </w:pPr>
      <w:r>
        <w:rPr/>
        <w:tab/>
        <w:t>1.</w:t>
        <w:tab/>
      </w:r>
      <w:r>
        <w:rPr>
          <w:u w:val="single"/>
        </w:rPr>
        <w:t>CONFIDENTIAL INFORMATION</w:t>
      </w:r>
    </w:p>
    <w:p>
      <w:pPr>
        <w:pStyle w:val="Normal"/>
        <w:jc w:val="both"/>
        <w:rPr/>
      </w:pPr>
      <w:r>
        <w:rPr/>
        <w:tab/>
        <w:t>(a)</w:t>
        <w:tab/>
        <w:t>Each of the parties represents that Confidential Information, as hereafter defined, is confidential and proprietary, and agrees that such Confidential Information shall be held by the party receiving such information (each, a "recipient") in strict confidence and shall be used or examined by the recipient only in connection with determining the feasibility and desirability of the Project</w:t>
      </w:r>
      <w:del w:id="6" w:author="gbutner" w:date="2001-09-20T16:42:00Z">
        <w:r>
          <w:rPr/>
          <w:delText>.  Th</w:delText>
        </w:r>
      </w:del>
      <w:ins w:id="7" w:author="mgreenbe" w:date="2001-09-20T09:39:00Z">
        <w:del w:id="8" w:author="gbutner" w:date="2001-09-20T16:42:00Z">
          <w:r>
            <w:rPr/>
            <w:delText>e obligations of confidentiality in th</w:delText>
          </w:r>
        </w:del>
      </w:ins>
      <w:del w:id="9" w:author="gbutner" w:date="2001-09-20T16:42:00Z">
        <w:r>
          <w:rPr/>
          <w:delText xml:space="preserve">is Agreement shall also apply to all materials </w:delText>
        </w:r>
      </w:del>
      <w:ins w:id="10" w:author="mgreenbe" w:date="2001-09-20T09:39:00Z">
        <w:del w:id="11" w:author="gbutner" w:date="2001-09-20T16:42:00Z">
          <w:r>
            <w:rPr/>
            <w:delText xml:space="preserve">prepared by or for a recipient which contain the </w:delText>
          </w:r>
        </w:del>
      </w:ins>
      <w:del w:id="12" w:author="mgreenbe" w:date="2001-09-20T09:40:00Z">
        <w:r>
          <w:rPr/>
          <w:delText xml:space="preserve">containing </w:delText>
        </w:r>
      </w:del>
      <w:del w:id="13" w:author="gbutner" w:date="2001-09-20T16:42:00Z">
        <w:r>
          <w:rPr/>
          <w:delText>Confidential Information.</w:delText>
        </w:r>
      </w:del>
      <w:ins w:id="14" w:author="gbutner" w:date="2001-09-20T16:42:00Z">
        <w:r>
          <w:rPr/>
          <w:t>.</w:t>
        </w:r>
      </w:ins>
    </w:p>
    <w:p>
      <w:pPr>
        <w:pStyle w:val="Normal"/>
        <w:jc w:val="both"/>
        <w:rPr/>
      </w:pPr>
      <w:r>
        <w:rPr/>
        <w:tab/>
        <w:t>(b)</w:t>
        <w:tab/>
        <w:t>"Confidential Information" shall mean all information or data, whether disclosed orally, in writing or in any other form which (i) is not generally known to the public including, without limitation, computer programs and related documentation, screen displays, functional and design specifications, costs, cost estimates, cost projections, marketing plans, trade secrets and any and all other information or data relating to any party's customers, operations, policies, procedures, techniques, accounts and personnel; (ii) has been received by the disclosing party in confidence from a third party</w:t>
      </w:r>
      <w:ins w:id="15" w:author="mgreenbe" w:date="2001-09-20T09:40:00Z">
        <w:r>
          <w:rPr/>
          <w:t xml:space="preserve"> and authorized for disclos</w:t>
        </w:r>
      </w:ins>
      <w:ins w:id="16" w:author="mgreenbe" w:date="2001-09-20T09:40:00Z">
        <w:del w:id="17" w:author="gbutner" w:date="2001-09-20T16:42:00Z">
          <w:r>
            <w:rPr/>
            <w:delText>ed</w:delText>
          </w:r>
        </w:del>
      </w:ins>
      <w:ins w:id="18" w:author="gbutner" w:date="2001-09-20T16:42:00Z">
        <w:r>
          <w:rPr/>
          <w:t>ure</w:t>
        </w:r>
      </w:ins>
      <w:ins w:id="19" w:author="mgreenbe" w:date="2001-09-20T09:40:00Z">
        <w:r>
          <w:rPr/>
          <w:t xml:space="preserve"> to the recipient</w:t>
        </w:r>
      </w:ins>
      <w:r>
        <w:rPr/>
        <w:t>, or (iii) is designated as Confidential Information by the disclosing party at, or before, the making of such disclosure.</w:t>
      </w:r>
    </w:p>
    <w:p>
      <w:pPr>
        <w:pStyle w:val="Normal"/>
        <w:jc w:val="both"/>
        <w:rPr/>
      </w:pPr>
      <w:r>
        <w:rPr/>
        <w:tab/>
        <w:t>(c)</w:t>
        <w:tab/>
        <w:t>The term "Confidential Information" shall not apply to any information (i) that is lawfully in the public domain, (ii) that is a matter of public record or contained in filings with governmental or regulatory bodies or agencies and not designated as confidential</w:t>
      </w:r>
      <w:ins w:id="20" w:author="mgreenbe" w:date="2001-09-20T09:41:00Z">
        <w:r>
          <w:rPr/>
          <w:t xml:space="preserve"> or otherwise protected by an obligation of confidentiality</w:t>
        </w:r>
      </w:ins>
      <w:r>
        <w:rPr/>
        <w:t>, (iii) the dissemination, divulgence, revelation or delivery of which is required pursuant to a subpoena or similar compulsory legal process or pursuant to any statute, regulation or law in connection with any filings or communications with governmental bodies that are not matters of public record but subject to the provisions of Section 3(c) below, (iv) received from a party not a party to this Agreement or an affiliate of a party to this Agreement having the right to disclose the same without any requirement of confidentiality, (v) previously known to the recipient or in the possession of the recipient before the date hereof and not received in contemplation of the Project, or (vi) independently developed by the recipient without recourse to the Confidential Information.</w:t>
      </w:r>
    </w:p>
    <w:p>
      <w:pPr>
        <w:pStyle w:val="Normal"/>
        <w:jc w:val="both"/>
        <w:rPr/>
      </w:pPr>
      <w:r>
        <w:rPr/>
        <w:tab/>
        <w:t>2.</w:t>
        <w:tab/>
        <w:t>CONDITIONS RELATING TO ACCESS</w:t>
      </w:r>
    </w:p>
    <w:p>
      <w:pPr>
        <w:pStyle w:val="Normal"/>
        <w:ind w:firstLine="720" w:end="0"/>
        <w:jc w:val="both"/>
        <w:rPr/>
      </w:pPr>
      <w:r>
        <w:rPr/>
        <w:tab/>
      </w:r>
      <w:r>
        <w:rPr>
          <w:u w:val="single"/>
        </w:rPr>
        <w:t>AND USE OF CONFIDENTIAL INFORMATION.</w:t>
      </w:r>
    </w:p>
    <w:p>
      <w:pPr>
        <w:pStyle w:val="Normal"/>
        <w:jc w:val="both"/>
        <w:rPr/>
      </w:pPr>
      <w:r>
        <w:rPr/>
        <w:tab/>
        <w:t>(a)</w:t>
        <w:tab/>
        <w:t>Each of the parties shall effect reasonable security measures in safeguarding any Confidential Information received by it and any materials and information containing it (but such security measures shall in no case be less than those used by the recipient to safeguard its own confidential and proprietary information) to secure the same against theft, tampering, copying and unauthorized access.</w:t>
      </w:r>
    </w:p>
    <w:p>
      <w:pPr>
        <w:pStyle w:val="Normal"/>
        <w:jc w:val="both"/>
        <w:rPr/>
      </w:pPr>
      <w:r>
        <w:rPr/>
        <w:tab/>
        <w:t>(b)</w:t>
        <w:tab/>
        <w:t xml:space="preserve">Each recipient will limit access to Confidential Information solely to such of its </w:t>
      </w:r>
      <w:ins w:id="21" w:author="mgreenbe" w:date="2001-09-20T09:37:00Z">
        <w:r>
          <w:rPr/>
          <w:t xml:space="preserve">directors, officers, </w:t>
        </w:r>
      </w:ins>
      <w:r>
        <w:rPr/>
        <w:t>employees</w:t>
      </w:r>
      <w:ins w:id="22" w:author="mgreenbe" w:date="2001-09-20T09:37:00Z">
        <w:r>
          <w:rPr/>
          <w:t>, consultants (including its accountants and legal counsel</w:t>
        </w:r>
      </w:ins>
      <w:ins w:id="23" w:author="gbutner" w:date="2001-09-20T16:43:00Z">
        <w:r>
          <w:rPr/>
          <w:t>, but not including direct competitors of eFinance</w:t>
        </w:r>
      </w:ins>
      <w:ins w:id="24" w:author="mgreenbe" w:date="2001-09-20T09:37:00Z">
        <w:r>
          <w:rPr/>
          <w:t>)</w:t>
        </w:r>
      </w:ins>
      <w:ins w:id="25" w:author="mgreenbe" w:date="2001-09-20T09:44:00Z">
        <w:r>
          <w:rPr/>
          <w:t xml:space="preserve">, and </w:t>
        </w:r>
      </w:ins>
      <w:ins w:id="26" w:author="mgreenbe" w:date="2001-09-20T09:37:00Z">
        <w:r>
          <w:rPr/>
          <w:t>authorized representatives (collectively, the “Representatives”)</w:t>
        </w:r>
      </w:ins>
      <w:ins w:id="27" w:author="mgreenbe" w:date="2001-09-20T09:44:00Z">
        <w:r>
          <w:rPr/>
          <w:t>, as well as any Representatives of an Affiliate (as defined below) of recipient</w:t>
        </w:r>
      </w:ins>
      <w:r>
        <w:rPr/>
        <w:t xml:space="preserve"> having a need to have such access in connection with the purposes identified in Section l(a).  Each recipient shall cause its </w:t>
      </w:r>
      <w:ins w:id="28" w:author="mgreenbe" w:date="2001-09-20T09:38:00Z">
        <w:r>
          <w:rPr/>
          <w:t>Representatives</w:t>
        </w:r>
      </w:ins>
      <w:del w:id="29" w:author="mgreenbe" w:date="2001-09-20T09:38:00Z">
        <w:r>
          <w:rPr/>
          <w:delText>employees</w:delText>
        </w:r>
      </w:del>
      <w:r>
        <w:rPr/>
        <w:t xml:space="preserve"> having access to any Confidential Information to observe and comply with the terms and conditions of this Agreement relating to the use and disclosure of such Confidential Information.</w:t>
      </w:r>
      <w:ins w:id="30" w:author="mgreenbe" w:date="2001-09-20T09:45:00Z">
        <w:r>
          <w:rPr/>
          <w:t xml:space="preserve"> </w:t>
        </w:r>
      </w:ins>
      <w:ins w:id="31" w:author="mgreenbe" w:date="2001-09-20T09:47:00Z">
        <w:r>
          <w:rPr/>
          <w:t xml:space="preserve"> </w:t>
        </w:r>
      </w:ins>
      <w:ins w:id="32" w:author="mgreenbe" w:date="2001-09-20T09:45:00Z">
        <w:r>
          <w:rPr/>
          <w:t>For the purposes of this Agreement, the term ''Affiliate'' shall mean an entity which is ultimately wholly owned by an entity which (i) owns the recipient, (ii) is owned by the recipient, or (iii) is under common ownership with the recipient.</w:t>
        </w:r>
      </w:ins>
    </w:p>
    <w:p>
      <w:pPr>
        <w:pStyle w:val="Normal"/>
        <w:jc w:val="both"/>
        <w:rPr/>
      </w:pPr>
      <w:r>
        <w:rPr/>
        <w:tab/>
        <w:t>(c)</w:t>
        <w:tab/>
        <w:t>Each recipient shall make only so many copies of Confidential Information it receives as are necessary to use such information in an effective manner. Any copies so made shall contain the disclosing party's copyright or proprietary rights notice, if contained in the original, and shall in all instances identify such information as such disclosing party' s confidential and proprietary information.</w:t>
      </w:r>
    </w:p>
    <w:p>
      <w:pPr>
        <w:pStyle w:val="Normal"/>
        <w:jc w:val="both"/>
        <w:rPr/>
      </w:pPr>
      <w:r>
        <w:rPr/>
        <w:tab/>
        <w:t>(d)</w:t>
        <w:tab/>
      </w:r>
      <w:ins w:id="33" w:author="mgreenbe" w:date="2001-09-20T09:45:00Z">
        <w:r>
          <w:rPr/>
          <w:t>Subject to Section 2(b) above, e</w:t>
        </w:r>
      </w:ins>
      <w:del w:id="34" w:author="mgreenbe" w:date="2001-09-20T09:46:00Z">
        <w:r>
          <w:rPr/>
          <w:delText>E</w:delText>
        </w:r>
      </w:del>
      <w:r>
        <w:rPr/>
        <w:t xml:space="preserve">ach party agrees that it will not disclose to anyone not a party to this Agreement that the exchange of information described in this Agreement is taking place, or that it is being exchanged for any purpose described in Section l(a) above, and all such information is deemed Confidential Information for purposes of this Agreement.  </w:t>
      </w:r>
      <w:del w:id="35" w:author="mgreenbe" w:date="2001-09-20T09:45:00Z">
        <w:r>
          <w:rPr/>
          <w:delText>Notwithstanding the foregoing, each recipient may disclose Confidential Information to any counsel to such recipient and to employees of any affiliate of such recipient subject always to the terms of this Agreement,and the parties hereto expressly consent to such disclosure. For the purposes of this Agreement, the term ''affiliate'' shall mean an entity which is ultimately wholly owned by an entity which (i) owns the recipient, (ii) is owned by the recipient, or (iii) is under common ownership with the recipient.</w:delText>
        </w:r>
      </w:del>
    </w:p>
    <w:p>
      <w:pPr>
        <w:pStyle w:val="Normal"/>
        <w:jc w:val="both"/>
        <w:rPr/>
      </w:pPr>
      <w:r>
        <w:rPr/>
        <w:tab/>
        <w:t>(e)</w:t>
        <w:tab/>
        <w:t>Notwithstanding the foregoing, it is understood and agreed that no right to use and no license under any trademark, patent, copyright, mask work or any other property right, whether intellectual or otherwise, is either granted expressly or by implication under this section.</w:t>
      </w:r>
    </w:p>
    <w:p>
      <w:pPr>
        <w:pStyle w:val="Normal"/>
        <w:jc w:val="both"/>
        <w:rPr/>
      </w:pPr>
      <w:r>
        <w:rPr/>
        <w:tab/>
        <w:t>(g)</w:t>
        <w:tab/>
        <w:t>Nothing herein contained shall restrict any party from participating in any project similar to the Project or otherwise, acting alone or with others, to achieve the objectives of the Project, so long as any such action is carried on in a manner consistent with the requirements of this Agreement.</w:t>
      </w:r>
    </w:p>
    <w:p>
      <w:pPr>
        <w:pStyle w:val="Normal"/>
        <w:jc w:val="both"/>
        <w:rPr/>
      </w:pPr>
      <w:r>
        <w:rPr/>
        <w:tab/>
        <w:t>3.</w:t>
        <w:tab/>
      </w:r>
      <w:r>
        <w:rPr>
          <w:u w:val="single"/>
        </w:rPr>
        <w:t>OTHER PROVISIONS</w:t>
      </w:r>
    </w:p>
    <w:p>
      <w:pPr>
        <w:pStyle w:val="Normal"/>
        <w:jc w:val="both"/>
        <w:rPr/>
      </w:pPr>
      <w:r>
        <w:rPr/>
        <w:tab/>
        <w:t>(a)</w:t>
        <w:tab/>
        <w:t>For the purposes of this Agreement, a party disclosing its Confidential Information to a recipient shall be referred to as a "disclosing party".</w:t>
      </w:r>
    </w:p>
    <w:p>
      <w:pPr>
        <w:pStyle w:val="Normal"/>
        <w:jc w:val="both"/>
        <w:rPr/>
      </w:pPr>
      <w:r>
        <w:rPr/>
        <w:tab/>
        <w:t>(b)</w:t>
        <w:tab/>
        <w:t>Recognizing and acknowledging that any use or disclosure of Confidential Information in a manner not consistent with the terms of this Agreement will cause irreparable injury to the disclosing party for which other remedies would be inadequate, each of the parties hereto agrees that a disclosing party shall have the right to such injunctive or other equitable relief from a court of competent jurisdiction as may be necessary or appropriate to prevent any use or disclosure of Confidential Information in violation of this Agreement, and to such damages as are occasioned thereby.</w:t>
      </w:r>
    </w:p>
    <w:p>
      <w:pPr>
        <w:pStyle w:val="Normal"/>
        <w:jc w:val="both"/>
        <w:rPr/>
      </w:pPr>
      <w:r>
        <w:rPr/>
        <w:tab/>
        <w:t>(c)</w:t>
        <w:tab/>
        <w:t>Should disclosure of any information or material covered by this Agreement be sought by way of subpoena, court order, administrative decree or by any means while the same is in the possession of a recipient, or anyone acting for, or at the direction of, a recipient, the recipient shall advise the disclosing party of this promptly (unless prohibited by law, regulation, judicial or arbitrator's order from doing so)</w:t>
      </w:r>
      <w:del w:id="36" w:author="mgreenbe" w:date="2001-09-20T09:46:00Z">
        <w:r>
          <w:rPr/>
          <w:delText xml:space="preserve"> and subsequently confirm its advice in writing</w:delText>
        </w:r>
      </w:del>
      <w:r>
        <w:rPr/>
        <w:t>. In addition, it shall provide the disclosing party by the most expeditious means available with copies of any papers seeking the disclosure of such information</w:t>
      </w:r>
      <w:del w:id="37" w:author="mgreenbe" w:date="2001-09-20T09:47:00Z">
        <w:r>
          <w:rPr/>
          <w:delText xml:space="preserve"> together with copies of all material sought if the same exist and are under the recipient's control</w:delText>
        </w:r>
      </w:del>
      <w:r>
        <w:rPr/>
        <w:t>.  The recipient shall</w:t>
      </w:r>
      <w:del w:id="38" w:author="mgreenbe" w:date="2001-09-20T09:47:00Z">
        <w:r>
          <w:rPr/>
          <w:delText xml:space="preserve"> not disclose any Confidential Information voluntarily in such circumstances and shall</w:delText>
        </w:r>
      </w:del>
      <w:r>
        <w:rPr/>
        <w:t>, if requested to do so by the disclosing party</w:t>
      </w:r>
      <w:ins w:id="39" w:author="mgreenbe" w:date="2001-09-20T09:47:00Z">
        <w:r>
          <w:rPr/>
          <w:t xml:space="preserve"> and at the disclosing party’s expense</w:t>
        </w:r>
      </w:ins>
      <w:r>
        <w:rPr/>
        <w:t>, take appropriate action to safeguard the confidentiality of such information including, but not limited to,</w:t>
      </w:r>
      <w:del w:id="40" w:author="mgreenbe" w:date="2001-09-20T09:48:00Z">
        <w:r>
          <w:rPr/>
          <w:delText xml:space="preserve"> at the disclosing party' s expense, </w:delText>
        </w:r>
      </w:del>
      <w:r>
        <w:rPr/>
        <w:t>seeking a protective order of a court of competent jurisdiction</w:t>
      </w:r>
      <w:ins w:id="41" w:author="mgreenbe" w:date="2001-09-20T09:48:00Z">
        <w:r>
          <w:rPr/>
          <w:t>; provided, however, if</w:t>
        </w:r>
      </w:ins>
      <w:del w:id="42" w:author="mgreenbe" w:date="2001-09-20T09:48:00Z">
        <w:r>
          <w:rPr/>
          <w:delText>.  If</w:delText>
        </w:r>
      </w:del>
      <w:r>
        <w:rPr/>
        <w:t>, in the absence of a protective order</w:t>
      </w:r>
      <w:del w:id="43" w:author="mgreenbe" w:date="2001-09-20T09:48:00Z">
        <w:r>
          <w:rPr/>
          <w:delText xml:space="preserve"> or the receipt of a waiver of the provisions of this section by the disclosing party,</w:delText>
        </w:r>
      </w:del>
      <w:r>
        <w:rPr/>
        <w:t xml:space="preserve"> </w:t>
      </w:r>
      <w:ins w:id="44" w:author="mgreenbe" w:date="2001-09-20T09:48:00Z">
        <w:r>
          <w:rPr/>
          <w:t xml:space="preserve">and </w:t>
        </w:r>
      </w:ins>
      <w:r>
        <w:rPr/>
        <w:t>in the opinion of recipient's counsel, recipient is legally required to disclose Confidential Information or else stand liable for contempt or suffer other censure or penalty, the recipient may disclose such information without liability hereunder</w:t>
      </w:r>
      <w:ins w:id="45" w:author="mgreenbe" w:date="2001-09-20T09:49:00Z">
        <w:r>
          <w:rPr/>
          <w:t xml:space="preserve">.  Any such disclosure </w:t>
        </w:r>
      </w:ins>
      <w:del w:id="46" w:author="mgreenbe" w:date="2001-09-20T09:49:00Z">
        <w:r>
          <w:rPr/>
          <w:delText xml:space="preserve">, provided, however, that it </w:delText>
        </w:r>
      </w:del>
      <w:ins w:id="47" w:author="mgreenbe" w:date="2001-09-20T09:49:00Z">
        <w:r>
          <w:rPr/>
          <w:t xml:space="preserve"> </w:t>
        </w:r>
      </w:ins>
      <w:r>
        <w:rPr/>
        <w:t xml:space="preserve">shall </w:t>
      </w:r>
      <w:ins w:id="48" w:author="mgreenbe" w:date="2001-09-20T09:49:00Z">
        <w:r>
          <w:rPr/>
          <w:t xml:space="preserve">be limited to </w:t>
        </w:r>
      </w:ins>
      <w:del w:id="49" w:author="mgreenbe" w:date="2001-09-20T09:49:00Z">
        <w:r>
          <w:rPr/>
          <w:delText xml:space="preserve">only disclose </w:delText>
        </w:r>
      </w:del>
      <w:r>
        <w:rPr/>
        <w:t xml:space="preserve">that portion of such Confidential Information which </w:t>
      </w:r>
      <w:ins w:id="50" w:author="mgreenbe" w:date="2001-09-20T09:49:00Z">
        <w:r>
          <w:rPr/>
          <w:t>the recipient</w:t>
        </w:r>
      </w:ins>
      <w:del w:id="51" w:author="mgreenbe" w:date="2001-09-20T09:49:00Z">
        <w:r>
          <w:rPr/>
          <w:delText>it</w:delText>
        </w:r>
      </w:del>
      <w:r>
        <w:rPr/>
        <w:t xml:space="preserve"> is legally required to disclose.</w:t>
      </w:r>
    </w:p>
    <w:p>
      <w:pPr>
        <w:pStyle w:val="Normal"/>
        <w:jc w:val="both"/>
        <w:rPr/>
      </w:pPr>
      <w:r>
        <w:rPr/>
        <w:tab/>
        <w:t>(d)</w:t>
        <w:tab/>
        <w:t>Upon completion of its use or examination of the Confidential Information or at any sooner time upon the demand of the disclosing party, the recipient shall return to the disclosing party making such request</w:t>
      </w:r>
      <w:ins w:id="52" w:author="mgreenbe" w:date="2001-09-20T09:50:00Z">
        <w:r>
          <w:rPr/>
          <w:t xml:space="preserve"> or, at the option of the recipient</w:t>
        </w:r>
      </w:ins>
      <w:r>
        <w:rPr/>
        <w:t xml:space="preserve">, </w:t>
      </w:r>
      <w:ins w:id="53" w:author="mgreenbe" w:date="2001-09-20T09:50:00Z">
        <w:r>
          <w:rPr/>
          <w:t xml:space="preserve">destroy </w:t>
        </w:r>
      </w:ins>
      <w:r>
        <w:rPr/>
        <w:t>all Confidential Information of such party, including any copies or partial copies thereof and material containing Confidential Information and shall purge any Confidential Information from all computer and other data storage systems</w:t>
      </w:r>
      <w:ins w:id="54" w:author="mgreenbe" w:date="2001-09-20T09:53:00Z">
        <w:r>
          <w:rPr/>
          <w:t xml:space="preserve"> and</w:t>
        </w:r>
      </w:ins>
      <w:del w:id="55" w:author="mgreenbe" w:date="2001-09-20T09:52:00Z">
        <w:r>
          <w:rPr/>
          <w:delText>, and</w:delText>
        </w:r>
      </w:del>
      <w:ins w:id="56" w:author="mgreenbe" w:date="2001-09-20T09:52:00Z">
        <w:r>
          <w:rPr/>
          <w:t xml:space="preserve"> shall</w:t>
        </w:r>
      </w:ins>
      <w:r>
        <w:rPr/>
        <w:t xml:space="preserve"> certify to the disclosing party in writing that it has </w:t>
      </w:r>
      <w:ins w:id="57" w:author="mgreenbe" w:date="2001-09-20T09:52:00Z">
        <w:r>
          <w:rPr/>
          <w:t>returned or destroyed the disclosing party’s Confidential Information</w:t>
        </w:r>
      </w:ins>
      <w:del w:id="58" w:author="mgreenbe" w:date="2001-09-20T09:53:00Z">
        <w:r>
          <w:rPr/>
          <w:delText>done so</w:delText>
        </w:r>
      </w:del>
      <w:ins w:id="59" w:author="mgreenbe" w:date="2001-09-20T09:53:00Z">
        <w:r>
          <w:rPr/>
          <w:t>;</w:t>
        </w:r>
      </w:ins>
      <w:r>
        <w:rPr/>
        <w:t xml:space="preserve"> provided, however, that a recipient shall not be required to return or destroy </w:t>
      </w:r>
      <w:ins w:id="60" w:author="mgreenbe" w:date="2001-09-20T09:54:00Z">
        <w:r>
          <w:rPr/>
          <w:t>any Confidential I</w:t>
        </w:r>
      </w:ins>
      <w:del w:id="61" w:author="mgreenbe" w:date="2001-09-20T09:54:00Z">
        <w:r>
          <w:rPr/>
          <w:delText>i</w:delText>
        </w:r>
      </w:del>
      <w:r>
        <w:rPr/>
        <w:t xml:space="preserve">nformation which has been </w:t>
      </w:r>
      <w:del w:id="62" w:author="mgreenbe" w:date="2001-09-20T09:54:00Z">
        <w:r>
          <w:rPr/>
          <w:delText>provided to</w:delText>
        </w:r>
      </w:del>
      <w:r>
        <w:rPr/>
        <w:t xml:space="preserve"> (i) </w:t>
      </w:r>
      <w:ins w:id="63" w:author="mgreenbe" w:date="2001-09-20T09:54:00Z">
        <w:r>
          <w:rPr/>
          <w:t xml:space="preserve">provided to </w:t>
        </w:r>
      </w:ins>
      <w:r>
        <w:rPr/>
        <w:t>its board of directors</w:t>
      </w:r>
      <w:ins w:id="64" w:author="mgreenbe" w:date="2001-09-20T09:54:00Z">
        <w:r>
          <w:rPr/>
          <w:t>,</w:t>
        </w:r>
      </w:ins>
      <w:del w:id="65" w:author="mgreenbe" w:date="2001-09-20T09:54:00Z">
        <w:r>
          <w:rPr/>
          <w:delText xml:space="preserve"> or</w:delText>
        </w:r>
      </w:del>
      <w:r>
        <w:rPr/>
        <w:t xml:space="preserve"> (ii) </w:t>
      </w:r>
      <w:ins w:id="66" w:author="mgreenbe" w:date="2001-09-20T09:54:00Z">
        <w:r>
          <w:rPr/>
          <w:t xml:space="preserve">provided to </w:t>
        </w:r>
      </w:ins>
      <w:r>
        <w:rPr/>
        <w:t>any regulatory agency having jurisdiction over the recipient</w:t>
      </w:r>
      <w:ins w:id="67" w:author="mgreenbe" w:date="2001-09-20T09:54:00Z">
        <w:r>
          <w:rPr/>
          <w:t xml:space="preserve"> or (iii) stored in an archived computer system backup made in accordance with the recipient’s security and/or disaster recovery procedures.</w:t>
        </w:r>
      </w:ins>
      <w:r>
        <w:rPr/>
        <w:t xml:space="preserve">.  The obligations under this Agreement, however, shall survive </w:t>
      </w:r>
      <w:ins w:id="68" w:author="mgreenbe" w:date="2001-09-20T09:55:00Z">
        <w:r>
          <w:rPr/>
          <w:t xml:space="preserve">each </w:t>
        </w:r>
      </w:ins>
      <w:r>
        <w:rPr/>
        <w:t>such occurrence.</w:t>
      </w:r>
    </w:p>
    <w:p>
      <w:pPr>
        <w:pStyle w:val="Normal"/>
        <w:jc w:val="both"/>
        <w:rPr/>
      </w:pPr>
      <w:r>
        <w:rPr/>
        <w:tab/>
        <w:t>(e)</w:t>
        <w:tab/>
        <w:t xml:space="preserve">Each party reserves the right to limit access to its premises, facilities, equipment, contractors, data, material, information and personnel.  To the extent any such access may be required to perform the tasks described in Section l(a) above, the party requiring such access shall take all necessary steps to insure that all </w:t>
      </w:r>
      <w:ins w:id="69" w:author="mgreenbe" w:date="2001-09-20T09:55:00Z">
        <w:r>
          <w:rPr/>
          <w:t>R</w:t>
        </w:r>
      </w:ins>
      <w:del w:id="70" w:author="mgreenbe" w:date="2001-09-20T09:55:00Z">
        <w:r>
          <w:rPr/>
          <w:delText>r</w:delText>
        </w:r>
      </w:del>
      <w:r>
        <w:rPr/>
        <w:t xml:space="preserve">epresentatives of such party and anyone acting on its behalf, shall comply with all applicable security </w:t>
      </w:r>
      <w:ins w:id="71" w:author="mgreenbe" w:date="2001-09-20T09:55:00Z">
        <w:r>
          <w:rPr/>
          <w:t xml:space="preserve">and access </w:t>
        </w:r>
      </w:ins>
      <w:r>
        <w:rPr/>
        <w:t xml:space="preserve">regulations </w:t>
      </w:r>
      <w:ins w:id="72" w:author="mgreenbe" w:date="2001-09-20T09:55:00Z">
        <w:r>
          <w:rPr/>
          <w:t xml:space="preserve">and requirements </w:t>
        </w:r>
      </w:ins>
      <w:r>
        <w:rPr/>
        <w:t>of the party controlling such premises.</w:t>
      </w:r>
    </w:p>
    <w:p>
      <w:pPr>
        <w:pStyle w:val="Normal"/>
        <w:jc w:val="both"/>
        <w:rPr>
          <w:del w:id="74" w:author="mgreenbe" w:date="2001-09-20T09:56:00Z"/>
        </w:rPr>
      </w:pPr>
      <w:r>
        <w:rPr/>
        <w:tab/>
        <w:t>(f)</w:t>
        <w:tab/>
      </w:r>
      <w:del w:id="73" w:author="mgreenbe" w:date="2001-09-20T09:56:00Z">
        <w:r>
          <w:rPr/>
          <w:delText>A disclosing party shall be advised of all agents, representatives, sub-contractors, consultants and others which the recipient desires to grant access to such disclosing party's Confidential Information.  A recipient shall not grant access to any such person without the consent of the disclosing party.</w:delText>
        </w:r>
      </w:del>
    </w:p>
    <w:p>
      <w:pPr>
        <w:pStyle w:val="Normal"/>
        <w:jc w:val="both"/>
        <w:rPr/>
      </w:pPr>
      <w:del w:id="75" w:author="mgreenbe" w:date="2001-09-20T09:56:00Z">
        <w:r>
          <w:rPr/>
          <w:tab/>
          <w:delText>(g)</w:delText>
          <w:tab/>
        </w:r>
      </w:del>
      <w:r>
        <w:rPr/>
        <w:t>This Agreement represents the entire understanding of the parties hereto with respect to the subject matter hereof and may not be waived or changed orally.  In the event any provision of this Agreement shall be held by a court to be illegal, invalid or unenforceable, such determination shall not affect the legality, validity or enforceability of the remaining provisions hereof.</w:t>
      </w:r>
    </w:p>
    <w:p>
      <w:pPr>
        <w:pStyle w:val="Normal"/>
        <w:jc w:val="both"/>
        <w:rPr/>
      </w:pPr>
      <w:r>
        <w:rPr/>
        <w:tab/>
        <w:t>(</w:t>
      </w:r>
      <w:ins w:id="76" w:author="mgreenbe" w:date="2001-09-20T09:56:00Z">
        <w:r>
          <w:rPr/>
          <w:t>g</w:t>
        </w:r>
      </w:ins>
      <w:del w:id="77" w:author="mgreenbe" w:date="2001-09-20T09:56:00Z">
        <w:r>
          <w:rPr/>
          <w:delText>h</w:delText>
        </w:r>
      </w:del>
      <w:r>
        <w:rPr/>
        <w:t>)</w:t>
        <w:tab/>
        <w:t>The delivery of any Confidential Information by a disclosing party shall not constitute a warranty or representation by such disclosing party of the accuracy or completeness of all or any part of such information and all such warranties and representations are expressly disclaimed hereunder.</w:t>
      </w:r>
    </w:p>
    <w:p>
      <w:pPr>
        <w:pStyle w:val="Normal"/>
        <w:jc w:val="both"/>
        <w:rPr/>
      </w:pPr>
      <w:r>
        <w:rPr/>
        <w:tab/>
        <w:t>(</w:t>
      </w:r>
      <w:ins w:id="78" w:author="mgreenbe" w:date="2001-09-20T09:56:00Z">
        <w:r>
          <w:rPr/>
          <w:t>h</w:t>
        </w:r>
      </w:ins>
      <w:del w:id="79" w:author="mgreenbe" w:date="2001-09-20T09:56:00Z">
        <w:r>
          <w:rPr/>
          <w:delText>i</w:delText>
        </w:r>
      </w:del>
      <w:r>
        <w:rPr/>
        <w:t>)</w:t>
        <w:tab/>
      </w:r>
      <w:del w:id="80" w:author="mgreenbe" w:date="2001-09-20T09:56:00Z">
        <w:r>
          <w:rPr/>
          <w:delText xml:space="preserve">Additional parties may be added to this Agreement at any time.  Any party added hereto shall sign a counterpart of this Agreement and by so signing shall agree to be bound by the terms hereof, provided however, that no person shall be granted access to Confidential Information which is not a party hereto, even upon the execution of a counterpart of this Agreement, without the express, prior written consent of each party hereto.  </w:delText>
        </w:r>
      </w:del>
      <w:r>
        <w:rPr/>
        <w:t>This Agreement may be executed in any number of counterparts, each of which shall constitute an original, but all of which taken together shall constitute but one agreement.</w:t>
      </w:r>
    </w:p>
    <w:p>
      <w:pPr>
        <w:pStyle w:val="Normal"/>
        <w:jc w:val="both"/>
        <w:rPr/>
      </w:pPr>
      <w:r>
        <w:rPr/>
        <w:tab/>
        <w:t>(</w:t>
      </w:r>
      <w:ins w:id="81" w:author="mgreenbe" w:date="2001-09-20T09:56:00Z">
        <w:r>
          <w:rPr/>
          <w:t>i</w:t>
        </w:r>
      </w:ins>
      <w:del w:id="82" w:author="mgreenbe" w:date="2001-09-20T09:56:00Z">
        <w:r>
          <w:rPr/>
          <w:delText>j</w:delText>
        </w:r>
      </w:del>
      <w:r>
        <w:rPr/>
        <w:t>)</w:t>
        <w:tab/>
        <w:t>This Agreement shall terminate with regard to any recipient, two (2) years from the last date on which such recipient receives any Confidential Information</w:t>
      </w:r>
      <w:del w:id="83" w:author="mgreenbe" w:date="2001-09-20T09:56:00Z">
        <w:r>
          <w:rPr/>
          <w:delText xml:space="preserve"> or on the date on which the parties enter into a Memorandum of Understanding or other written agreement relating to working together on aspects of the Project, the terms of which written agreement are intended to supersede this Agreement whichever shall first occur</w:delText>
        </w:r>
      </w:del>
      <w:r>
        <w:rPr/>
        <w:t>.</w:t>
      </w:r>
    </w:p>
    <w:p>
      <w:pPr>
        <w:pStyle w:val="Normal"/>
        <w:jc w:val="both"/>
        <w:rPr/>
      </w:pPr>
      <w:r>
        <w:rPr/>
        <w:tab/>
        <w:t>(</w:t>
      </w:r>
      <w:ins w:id="84" w:author="mgreenbe" w:date="2001-09-20T09:56:00Z">
        <w:r>
          <w:rPr/>
          <w:t>j</w:t>
        </w:r>
      </w:ins>
      <w:del w:id="85" w:author="mgreenbe" w:date="2001-09-20T09:57:00Z">
        <w:r>
          <w:rPr/>
          <w:delText>k</w:delText>
        </w:r>
      </w:del>
      <w:r>
        <w:rPr/>
        <w:t>)</w:t>
        <w:tab/>
        <w:t>Any notice to be given hereunder, or other communication called for or anticipated by this Agreement, shall be properly given if (i) sent certified mail, return receipt</w:t>
      </w:r>
      <w:ins w:id="86" w:author="mgreenbe" w:date="2001-09-20T09:57:00Z">
        <w:r>
          <w:rPr/>
          <w:t xml:space="preserve"> requested</w:t>
        </w:r>
      </w:ins>
      <w:r>
        <w:rPr/>
        <w:t xml:space="preserve">, (ii) delivered by hand or (iii) delivered to </w:t>
      </w:r>
      <w:ins w:id="87" w:author="mgreenbe" w:date="2001-09-20T09:57:00Z">
        <w:r>
          <w:rPr/>
          <w:t>via</w:t>
        </w:r>
      </w:ins>
      <w:del w:id="88" w:author="mgreenbe" w:date="2001-09-20T09:57:00Z">
        <w:r>
          <w:rPr/>
          <w:delText>a nationally recognized</w:delText>
        </w:r>
      </w:del>
      <w:r>
        <w:rPr/>
        <w:t xml:space="preserve"> </w:t>
      </w:r>
      <w:ins w:id="89" w:author="mgreenbe" w:date="2001-09-20T09:57:00Z">
        <w:r>
          <w:rPr/>
          <w:t xml:space="preserve">a </w:t>
        </w:r>
      </w:ins>
      <w:r>
        <w:rPr/>
        <w:t>courier service offering next day delivery, in each instance addressed to the party to receive the same at the address set out after their name at the conclusion of this Agreement, or at such other address as they shall provide in writing, from time to time.</w:t>
      </w:r>
    </w:p>
    <w:p>
      <w:pPr>
        <w:pStyle w:val="Normal"/>
        <w:jc w:val="both"/>
        <w:rPr/>
      </w:pPr>
      <w:r>
        <w:rPr/>
        <w:tab/>
        <w:t>(</w:t>
      </w:r>
      <w:ins w:id="90" w:author="mgreenbe" w:date="2001-09-20T09:57:00Z">
        <w:r>
          <w:rPr/>
          <w:t>k</w:t>
        </w:r>
      </w:ins>
      <w:del w:id="91" w:author="mgreenbe" w:date="2001-09-20T09:57:00Z">
        <w:r>
          <w:rPr/>
          <w:delText>l</w:delText>
        </w:r>
      </w:del>
      <w:r>
        <w:rPr/>
        <w:t>)</w:t>
        <w:tab/>
        <w:t xml:space="preserve">This Agreement shall be governed by and construed in accordance with the laws of the State of </w:t>
      </w:r>
      <w:ins w:id="92" w:author="mgreenbe" w:date="2001-09-20T09:57:00Z">
        <w:r>
          <w:rPr/>
          <w:t>Texas</w:t>
        </w:r>
      </w:ins>
      <w:del w:id="93" w:author="mgreenbe" w:date="2001-09-20T09:57:00Z">
        <w:r>
          <w:rPr/>
          <w:delText>California</w:delText>
        </w:r>
      </w:del>
      <w:r>
        <w:rPr/>
        <w:t>.  This Agreement shall be binding upon the legal successors and assigns of each party and shall inure to the benefit of all parties hereto and their legal successors and assigns.</w:t>
      </w:r>
    </w:p>
    <w:p>
      <w:pPr>
        <w:pStyle w:val="Normal"/>
        <w:jc w:val="both"/>
        <w:rPr/>
      </w:pPr>
      <w:r>
        <w:rPr/>
        <w:tab/>
        <w:t>IN WITNESS WHEREOF, the parties have caused this Agreement to be duly executed as the date set forth above.</w:t>
      </w:r>
    </w:p>
    <w:p>
      <w:pPr>
        <w:pStyle w:val="Normal"/>
        <w:jc w:val="both"/>
        <w:rPr/>
      </w:pPr>
      <w:r>
        <w:rPr/>
      </w:r>
    </w:p>
    <w:p>
      <w:pPr>
        <w:pStyle w:val="Normal"/>
        <w:tabs>
          <w:tab w:val="clear" w:pos="720"/>
          <w:tab w:val="left" w:pos="5220" w:leader="none"/>
        </w:tabs>
        <w:jc w:val="both"/>
        <w:rPr/>
      </w:pPr>
      <w:r>
        <w:rPr/>
        <w:tab/>
        <w:t>EFINANCE CORPORATION</w:t>
      </w:r>
    </w:p>
    <w:p>
      <w:pPr>
        <w:pStyle w:val="Normal"/>
        <w:tabs>
          <w:tab w:val="clear" w:pos="720"/>
          <w:tab w:val="left" w:pos="5220" w:leader="none"/>
        </w:tabs>
        <w:jc w:val="both"/>
        <w:rPr/>
      </w:pPr>
      <w:r>
        <w:rPr/>
      </w:r>
    </w:p>
    <w:p>
      <w:pPr>
        <w:pStyle w:val="Normal"/>
        <w:tabs>
          <w:tab w:val="clear" w:pos="720"/>
          <w:tab w:val="left" w:pos="5220" w:leader="none"/>
        </w:tabs>
        <w:jc w:val="both"/>
        <w:rPr/>
      </w:pPr>
      <w:r>
        <w:rPr/>
        <w:tab/>
        <w:t>By:</w:t>
      </w:r>
      <w:del w:id="94" w:author="gbutner" w:date="2001-09-20T16:44:00Z">
        <w:r>
          <w:rPr/>
          <w:delText xml:space="preserve">  </w:delText>
        </w:r>
      </w:del>
      <w:r>
        <w:rPr/>
        <w:t>______________________________________</w:t>
      </w:r>
      <w:del w:id="95" w:author="gbutner" w:date="2001-09-20T16:44:00Z">
        <w:r>
          <w:rPr/>
          <w:delText xml:space="preserve">_______   </w:delText>
        </w:r>
      </w:del>
    </w:p>
    <w:p>
      <w:pPr>
        <w:pStyle w:val="Normal"/>
        <w:tabs>
          <w:tab w:val="clear" w:pos="720"/>
          <w:tab w:val="left" w:pos="5220" w:leader="none"/>
        </w:tabs>
        <w:jc w:val="both"/>
        <w:rPr/>
      </w:pPr>
      <w:r>
        <w:rPr/>
        <w:tab/>
      </w:r>
    </w:p>
    <w:p>
      <w:pPr>
        <w:pStyle w:val="Normal"/>
        <w:tabs>
          <w:tab w:val="clear" w:pos="720"/>
          <w:tab w:val="left" w:pos="5220" w:leader="none"/>
        </w:tabs>
        <w:jc w:val="both"/>
        <w:rPr/>
      </w:pPr>
      <w:r>
        <w:rPr/>
        <w:tab/>
        <w:t>Name/Title:  Geoff Butner</w:t>
      </w:r>
    </w:p>
    <w:p>
      <w:pPr>
        <w:pStyle w:val="Normal"/>
        <w:tabs>
          <w:tab w:val="clear" w:pos="720"/>
          <w:tab w:val="left" w:pos="5220" w:leader="none"/>
        </w:tabs>
        <w:jc w:val="both"/>
        <w:rPr/>
      </w:pPr>
      <w:r>
        <w:rPr/>
      </w:r>
    </w:p>
    <w:p>
      <w:pPr>
        <w:pStyle w:val="Normal"/>
        <w:tabs>
          <w:tab w:val="clear" w:pos="720"/>
          <w:tab w:val="left" w:pos="5220" w:leader="none"/>
        </w:tabs>
        <w:jc w:val="both"/>
        <w:rPr/>
      </w:pPr>
      <w:r>
        <w:rPr/>
        <w:t xml:space="preserve">  </w:t>
      </w:r>
      <w:r>
        <w:rPr/>
        <w:tab/>
        <w:t xml:space="preserve">Title:  Chief Operating Officer        </w:t>
      </w:r>
    </w:p>
    <w:p>
      <w:pPr>
        <w:pStyle w:val="Normal"/>
        <w:tabs>
          <w:tab w:val="clear" w:pos="720"/>
          <w:tab w:val="left" w:pos="5220" w:leader="none"/>
        </w:tabs>
        <w:jc w:val="both"/>
        <w:rPr/>
      </w:pPr>
      <w:r>
        <w:rPr/>
      </w:r>
    </w:p>
    <w:p>
      <w:pPr>
        <w:pStyle w:val="Normal"/>
        <w:tabs>
          <w:tab w:val="clear" w:pos="720"/>
          <w:tab w:val="left" w:pos="5220" w:leader="none"/>
        </w:tabs>
        <w:jc w:val="both"/>
        <w:rPr>
          <w:ins w:id="96" w:author="gbutner" w:date="2001-09-20T16:44:00Z"/>
        </w:rPr>
      </w:pPr>
      <w:r>
        <w:rPr/>
        <w:tab/>
        <w:t xml:space="preserve">Address:  1085 East Meadow Circle, </w:t>
      </w:r>
    </w:p>
    <w:p>
      <w:pPr>
        <w:pStyle w:val="Normal"/>
        <w:tabs>
          <w:tab w:val="clear" w:pos="720"/>
          <w:tab w:val="left" w:pos="5220" w:leader="none"/>
        </w:tabs>
        <w:jc w:val="both"/>
        <w:rPr/>
      </w:pPr>
      <w:ins w:id="97" w:author="gbutner" w:date="2001-09-20T16:44:00Z">
        <w:r>
          <w:rPr/>
          <w:tab/>
          <w:tab/>
          <w:t xml:space="preserve">       </w:t>
        </w:r>
      </w:ins>
      <w:r>
        <w:rPr/>
        <w:t>Palo Alto, CA</w:t>
      </w:r>
      <w:ins w:id="98" w:author="gbutner" w:date="2001-09-20T16:44:00Z">
        <w:r>
          <w:rPr/>
          <w:t xml:space="preserve"> </w:t>
        </w:r>
      </w:ins>
      <w:del w:id="99" w:author="gbutner" w:date="2001-09-20T16:44:00Z">
        <w:r>
          <w:rPr/>
          <w:delText xml:space="preserve"> </w:delText>
        </w:r>
      </w:del>
      <w:r>
        <w:rPr/>
        <w:t xml:space="preserve">94303   </w:t>
      </w:r>
    </w:p>
    <w:p>
      <w:pPr>
        <w:pStyle w:val="Normal"/>
        <w:tabs>
          <w:tab w:val="clear" w:pos="720"/>
          <w:tab w:val="left" w:pos="5220" w:leader="none"/>
        </w:tabs>
        <w:jc w:val="both"/>
        <w:rPr/>
      </w:pPr>
      <w:r>
        <w:rPr/>
      </w:r>
    </w:p>
    <w:p>
      <w:pPr>
        <w:pStyle w:val="Normal"/>
        <w:tabs>
          <w:tab w:val="clear" w:pos="720"/>
          <w:tab w:val="left" w:pos="5220" w:leader="none"/>
        </w:tabs>
        <w:jc w:val="both"/>
        <w:rPr/>
      </w:pPr>
      <w:r>
        <w:rPr/>
        <w:tab/>
        <w:t>Date:</w:t>
        <w:tab/>
        <w:t xml:space="preserve">                     , 2001           </w:t>
      </w:r>
    </w:p>
    <w:p>
      <w:pPr>
        <w:pStyle w:val="Normal"/>
        <w:tabs>
          <w:tab w:val="clear" w:pos="720"/>
          <w:tab w:val="left" w:pos="5220" w:leader="none"/>
        </w:tabs>
        <w:jc w:val="both"/>
        <w:rPr/>
      </w:pPr>
      <w:r>
        <w:rPr/>
      </w:r>
    </w:p>
    <w:p>
      <w:pPr>
        <w:pStyle w:val="Normal"/>
        <w:tabs>
          <w:tab w:val="clear" w:pos="720"/>
          <w:tab w:val="left" w:pos="5220" w:leader="none"/>
        </w:tabs>
        <w:jc w:val="both"/>
        <w:rPr/>
      </w:pPr>
      <w:r>
        <w:rPr/>
        <w:tab/>
      </w:r>
    </w:p>
    <w:p>
      <w:pPr>
        <w:pStyle w:val="Normal"/>
        <w:tabs>
          <w:tab w:val="clear" w:pos="720"/>
          <w:tab w:val="left" w:pos="5220" w:leader="none"/>
        </w:tabs>
        <w:jc w:val="both"/>
        <w:rPr/>
      </w:pPr>
      <w:r>
        <w:rPr/>
        <w:tab/>
        <w:t xml:space="preserve">COMPANY:  </w:t>
      </w:r>
      <w:ins w:id="100" w:author="mgreenbe" w:date="2001-09-20T09:57:00Z">
        <w:r>
          <w:rPr/>
          <w:t>ENRON CREDIT, INC.</w:t>
        </w:r>
      </w:ins>
    </w:p>
    <w:p>
      <w:pPr>
        <w:pStyle w:val="Normal"/>
        <w:tabs>
          <w:tab w:val="clear" w:pos="720"/>
          <w:tab w:val="left" w:pos="5220" w:leader="none"/>
        </w:tabs>
        <w:jc w:val="both"/>
        <w:rPr/>
      </w:pPr>
      <w:r>
        <w:rPr/>
        <w:tab/>
      </w:r>
    </w:p>
    <w:p>
      <w:pPr>
        <w:pStyle w:val="Normal"/>
        <w:tabs>
          <w:tab w:val="clear" w:pos="720"/>
          <w:tab w:val="left" w:pos="5220" w:leader="none"/>
        </w:tabs>
        <w:jc w:val="both"/>
        <w:rPr/>
      </w:pPr>
      <w:r>
        <w:rPr/>
        <w:tab/>
        <w:tab/>
        <w:tab/>
      </w:r>
    </w:p>
    <w:p>
      <w:pPr>
        <w:pStyle w:val="Normal"/>
        <w:tabs>
          <w:tab w:val="clear" w:pos="720"/>
          <w:tab w:val="left" w:pos="5220" w:leader="none"/>
        </w:tabs>
        <w:jc w:val="both"/>
        <w:rPr/>
      </w:pPr>
      <w:r>
        <w:rPr/>
        <w:tab/>
        <w:t>By:</w:t>
      </w:r>
      <w:r>
        <w:rPr>
          <w:u w:val="single"/>
        </w:rPr>
        <w:tab/>
        <w:tab/>
        <w:tab/>
        <w:tab/>
        <w:tab/>
        <w:tab/>
      </w:r>
    </w:p>
    <w:p>
      <w:pPr>
        <w:pStyle w:val="Normal"/>
        <w:tabs>
          <w:tab w:val="clear" w:pos="720"/>
          <w:tab w:val="left" w:pos="5220" w:leader="none"/>
        </w:tabs>
        <w:jc w:val="both"/>
        <w:rPr/>
      </w:pPr>
      <w:r>
        <w:rPr/>
      </w:r>
    </w:p>
    <w:p>
      <w:pPr>
        <w:pStyle w:val="Normal"/>
        <w:tabs>
          <w:tab w:val="clear" w:pos="720"/>
          <w:tab w:val="left" w:pos="5220" w:leader="none"/>
        </w:tabs>
        <w:jc w:val="both"/>
        <w:rPr/>
      </w:pPr>
      <w:r>
        <w:rPr/>
        <w:tab/>
        <w:t>Name/Title:</w:t>
      </w:r>
      <w:r>
        <w:rPr>
          <w:u w:val="single"/>
        </w:rPr>
        <w:tab/>
        <w:tab/>
        <w:tab/>
        <w:tab/>
        <w:tab/>
      </w:r>
    </w:p>
    <w:p>
      <w:pPr>
        <w:pStyle w:val="Normal"/>
        <w:tabs>
          <w:tab w:val="clear" w:pos="720"/>
          <w:tab w:val="left" w:pos="5220" w:leader="none"/>
        </w:tabs>
        <w:jc w:val="both"/>
        <w:rPr/>
      </w:pPr>
      <w:r>
        <w:rPr/>
      </w:r>
    </w:p>
    <w:p>
      <w:pPr>
        <w:pStyle w:val="Normal"/>
        <w:tabs>
          <w:tab w:val="clear" w:pos="720"/>
          <w:tab w:val="left" w:pos="5220" w:leader="none"/>
        </w:tabs>
        <w:jc w:val="both"/>
        <w:rPr/>
      </w:pPr>
      <w:r>
        <w:rPr/>
        <w:tab/>
        <w:t>Address:</w:t>
      </w:r>
      <w:ins w:id="101" w:author="mgreenbe" w:date="2001-09-20T09:58:00Z">
        <w:r>
          <w:rPr/>
          <w:t>1400 Smith Street, Houston, Texas 77002</w:t>
        </w:r>
      </w:ins>
      <w:del w:id="102" w:author="mgreenbe" w:date="2001-09-20T09:58:00Z">
        <w:r>
          <w:rPr>
            <w:u w:val="single"/>
          </w:rPr>
          <w:tab/>
          <w:tab/>
          <w:tab/>
          <w:tab/>
          <w:tab/>
        </w:r>
      </w:del>
    </w:p>
    <w:p>
      <w:pPr>
        <w:pStyle w:val="Normal"/>
        <w:tabs>
          <w:tab w:val="clear" w:pos="720"/>
          <w:tab w:val="left" w:pos="5220" w:leader="none"/>
        </w:tabs>
        <w:jc w:val="both"/>
        <w:rPr/>
      </w:pPr>
      <w:r>
        <w:rPr/>
      </w:r>
    </w:p>
    <w:p>
      <w:pPr>
        <w:pStyle w:val="Normal"/>
        <w:tabs>
          <w:tab w:val="clear" w:pos="720"/>
          <w:tab w:val="left" w:pos="5220" w:leader="none"/>
        </w:tabs>
        <w:jc w:val="both"/>
        <w:rPr/>
      </w:pPr>
      <w:r>
        <w:rPr/>
        <w:tab/>
        <w:t xml:space="preserve"> Date:   </w:t>
      </w:r>
      <w:r>
        <w:rPr>
          <w:u w:val="single"/>
        </w:rPr>
        <w:tab/>
        <w:tab/>
        <w:tab/>
        <w:tab/>
        <w:tab/>
      </w:r>
    </w:p>
    <w:sectPr>
      <w:footerReference w:type="even" r:id="rId2"/>
      <w:footerReference w:type="default" r:id="rId3"/>
      <w:footerReference w:type="first" r:id="rId4"/>
      <w:type w:val="nextPage"/>
      <w:pgSz w:w="12240" w:h="15840"/>
      <w:pgMar w:left="1440" w:right="1440" w:gutter="0" w:header="0" w:top="1440" w:footer="576"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134431 (FDR2-Forms)</w:t>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70485" cy="161925"/>
              <wp:effectExtent l="0" t="0" r="0" b="0"/>
              <wp:wrapSquare wrapText="bothSides"/>
              <wp:docPr id="1" name="Frame2"/>
              <a:graphic xmlns:a="http://schemas.openxmlformats.org/drawingml/2006/main">
                <a:graphicData uri="http://schemas.microsoft.com/office/word/2010/wordprocessingShape">
                  <wps:wsp>
                    <wps:cNvSpPr txBox="1"/>
                    <wps:spPr>
                      <a:xfrm>
                        <a:off x="0" y="0"/>
                        <a:ext cx="70485" cy="161925"/>
                      </a:xfrm>
                      <a:prstGeom prst="rect"/>
                      <a:solidFill>
                        <a:srgbClr val="FFFFFF">
                          <a:alpha val="0"/>
                        </a:srgbClr>
                      </a:solidFill>
                    </wps:spPr>
                    <wps:txbx>
                      <w:txbxContent>
                        <w:p>
                          <w:pPr>
                            <w:pStyle w:val="Footer"/>
                            <w:rPr>
                              <w:rStyle w:val="PageNumber"/>
                              <w:sz w:val="22"/>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2</w:t>
                          </w:r>
                          <w:r>
                            <w:rPr>
                              <w:rStyle w:val="PageNumber"/>
                              <w:sz w:val="22"/>
                            </w:rPr>
                            <w:fldChar w:fldCharType="end"/>
                          </w:r>
                        </w:p>
                      </w:txbxContent>
                    </wps:txbx>
                    <wps:bodyPr anchor="t" lIns="0" tIns="0" rIns="0" bIns="0">
                      <a:noAutofit/>
                    </wps:bodyPr>
                  </wps:wsp>
                </a:graphicData>
              </a:graphic>
            </wp:anchor>
          </w:drawing>
        </mc:Choice>
        <mc:Fallback>
          <w:pict>
            <v:rect fillcolor="#FFFFFF" style="position:absolute;rotation:-0;width:5.55pt;height:12.75pt;mso-wrap-distance-left:0pt;mso-wrap-distance-right:0pt;mso-wrap-distance-top:0pt;mso-wrap-distance-bottom:0pt;margin-top:0.05pt;mso-position-vertical-relative:text;margin-left:231.25pt;mso-position-horizontal:center;mso-position-horizontal-relative:margin">
              <v:fill opacity="0f"/>
              <v:textbox inset="0in,0in,0in,0in">
                <w:txbxContent>
                  <w:p>
                    <w:pPr>
                      <w:pStyle w:val="Footer"/>
                      <w:rPr>
                        <w:rStyle w:val="PageNumber"/>
                        <w:sz w:val="22"/>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2</w:t>
                    </w:r>
                    <w:r>
                      <w:rPr>
                        <w:rStyle w:val="PageNumber"/>
                        <w:sz w:val="22"/>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172877:v04</w:t>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64135" cy="146685"/>
              <wp:effectExtent l="0" t="0" r="0" b="0"/>
              <wp:wrapSquare wrapText="bothSides"/>
              <wp:docPr id="2"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172877:v04</w:t>
    </w:r>
  </w:p>
</w:ftr>
</file>

<file path=word/settings.xml><?xml version="1.0" encoding="utf-8"?>
<w:settings xmlns:w="http://schemas.openxmlformats.org/wordprocessingml/2006/main">
  <w:zoom w:val="bestFit" w:percent="20"/>
  <w:revisionView w:insDel="0" w:formatting="0"/>
  <w:trackRevisions/>
  <w:defaultTabStop w:val="720"/>
  <w:autoHyphenation w:val="true"/>
  <w:hyphenationZone w:val="0"/>
  <w:evenAndOddHeaders/>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sz w:val="22"/>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2001-09-20T21:13:00Z</dcterms:created>
  <dc:creator>David Cain</dc:creator>
  <dc:description/>
  <dc:language>en-CA</dc:language>
  <cp:lastModifiedBy>gbutner</cp:lastModifiedBy>
  <dcterms:modified xsi:type="dcterms:W3CDTF">2001-09-20T21:15:00Z</dcterms:modified>
  <cp:revision>3</cp:revision>
  <dc:subject/>
  <dc:title>NDA 11-27-00</dc:title>
</cp:coreProperties>
</file>